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5405C" w14:textId="77777777" w:rsidR="006B1243" w:rsidRDefault="001D31ED">
      <w:pPr>
        <w:spacing w:before="71"/>
        <w:ind w:left="4"/>
        <w:jc w:val="center"/>
        <w:rPr>
          <w:b/>
        </w:rPr>
      </w:pPr>
      <w:r>
        <w:rPr>
          <w:b/>
        </w:rPr>
        <w:t>ZARZĄDZENIE</w:t>
      </w:r>
      <w:r>
        <w:rPr>
          <w:b/>
          <w:spacing w:val="-5"/>
        </w:rPr>
        <w:t xml:space="preserve"> </w:t>
      </w:r>
      <w:r>
        <w:rPr>
          <w:b/>
        </w:rPr>
        <w:t>NR</w:t>
      </w:r>
      <w:r>
        <w:rPr>
          <w:b/>
          <w:spacing w:val="-5"/>
        </w:rPr>
        <w:t xml:space="preserve"> </w:t>
      </w:r>
      <w:r w:rsidR="00596FA8">
        <w:rPr>
          <w:b/>
          <w:spacing w:val="-2"/>
        </w:rPr>
        <w:t>27</w:t>
      </w:r>
      <w:r>
        <w:rPr>
          <w:b/>
          <w:spacing w:val="-2"/>
        </w:rPr>
        <w:t>/202</w:t>
      </w:r>
      <w:r w:rsidR="003C5694">
        <w:rPr>
          <w:b/>
          <w:spacing w:val="-2"/>
        </w:rPr>
        <w:t>4</w:t>
      </w:r>
    </w:p>
    <w:p w14:paraId="2122C6F1" w14:textId="77777777" w:rsidR="006B1243" w:rsidRDefault="001D31ED">
      <w:pPr>
        <w:spacing w:before="1"/>
        <w:ind w:left="920" w:right="908"/>
        <w:jc w:val="center"/>
        <w:rPr>
          <w:b/>
        </w:rPr>
      </w:pPr>
      <w:r>
        <w:rPr>
          <w:b/>
        </w:rPr>
        <w:t>KIEROWNIKA</w:t>
      </w:r>
      <w:r>
        <w:rPr>
          <w:b/>
          <w:spacing w:val="-14"/>
        </w:rPr>
        <w:t xml:space="preserve"> </w:t>
      </w:r>
      <w:r>
        <w:rPr>
          <w:b/>
        </w:rPr>
        <w:t>JEDNOSTKI</w:t>
      </w:r>
      <w:r>
        <w:rPr>
          <w:b/>
          <w:spacing w:val="-7"/>
        </w:rPr>
        <w:t xml:space="preserve"> </w:t>
      </w:r>
      <w:r>
        <w:rPr>
          <w:b/>
        </w:rPr>
        <w:t>DYDAKTYCZNEJ</w:t>
      </w:r>
      <w:r>
        <w:rPr>
          <w:b/>
          <w:spacing w:val="-8"/>
        </w:rPr>
        <w:t xml:space="preserve"> </w:t>
      </w:r>
      <w:r>
        <w:rPr>
          <w:b/>
        </w:rPr>
        <w:t>WYDZIAŁU</w:t>
      </w:r>
      <w:r>
        <w:rPr>
          <w:b/>
          <w:spacing w:val="-8"/>
        </w:rPr>
        <w:t xml:space="preserve"> </w:t>
      </w:r>
      <w:r>
        <w:rPr>
          <w:b/>
        </w:rPr>
        <w:t>ZARZĄDZANIA UNIWERSYTETU WARSZAWSKIEGO</w:t>
      </w:r>
    </w:p>
    <w:p w14:paraId="4E36CF66" w14:textId="77777777" w:rsidR="006B1243" w:rsidRDefault="006B1243">
      <w:pPr>
        <w:pStyle w:val="Tekstpodstawowy"/>
        <w:spacing w:before="14"/>
        <w:ind w:left="0" w:firstLine="0"/>
        <w:jc w:val="left"/>
        <w:rPr>
          <w:b/>
          <w:sz w:val="22"/>
        </w:rPr>
      </w:pPr>
    </w:p>
    <w:p w14:paraId="27BF54F5" w14:textId="77777777" w:rsidR="006B1243" w:rsidRDefault="001D31ED">
      <w:pPr>
        <w:pStyle w:val="Tekstpodstawowy"/>
        <w:spacing w:line="262" w:lineRule="exact"/>
        <w:ind w:left="5" w:firstLine="0"/>
        <w:jc w:val="center"/>
        <w:rPr>
          <w:spacing w:val="-5"/>
        </w:rPr>
      </w:pPr>
      <w:r>
        <w:t>z</w:t>
      </w:r>
      <w:r>
        <w:rPr>
          <w:spacing w:val="-4"/>
        </w:rPr>
        <w:t xml:space="preserve"> </w:t>
      </w:r>
      <w:r>
        <w:t>dnia</w:t>
      </w:r>
      <w:r>
        <w:rPr>
          <w:spacing w:val="-2"/>
        </w:rPr>
        <w:t xml:space="preserve"> </w:t>
      </w:r>
      <w:r w:rsidR="00596FA8">
        <w:t>18 września</w:t>
      </w:r>
      <w:r>
        <w:rPr>
          <w:spacing w:val="-2"/>
        </w:rPr>
        <w:t xml:space="preserve"> </w:t>
      </w:r>
      <w:r>
        <w:t>202</w:t>
      </w:r>
      <w:r w:rsidR="003C5694">
        <w:t>4</w:t>
      </w:r>
      <w:r>
        <w:rPr>
          <w:spacing w:val="-1"/>
        </w:rPr>
        <w:t xml:space="preserve"> </w:t>
      </w:r>
      <w:r>
        <w:rPr>
          <w:spacing w:val="-5"/>
        </w:rPr>
        <w:t>r.</w:t>
      </w:r>
    </w:p>
    <w:p w14:paraId="722B1584" w14:textId="77777777" w:rsidR="00353BB3" w:rsidRDefault="00353BB3">
      <w:pPr>
        <w:pStyle w:val="Tekstpodstawowy"/>
        <w:spacing w:line="262" w:lineRule="exact"/>
        <w:ind w:left="5" w:firstLine="0"/>
        <w:jc w:val="center"/>
      </w:pPr>
    </w:p>
    <w:p w14:paraId="79E552F9" w14:textId="77777777" w:rsidR="006B1243" w:rsidRDefault="001D31ED">
      <w:pPr>
        <w:pStyle w:val="Nagwek1"/>
        <w:spacing w:line="262" w:lineRule="exact"/>
        <w:ind w:left="0"/>
      </w:pPr>
      <w:r>
        <w:t>w</w:t>
      </w:r>
      <w:r>
        <w:rPr>
          <w:spacing w:val="-5"/>
        </w:rPr>
        <w:t xml:space="preserve"> </w:t>
      </w:r>
      <w:r>
        <w:t>sprawie</w:t>
      </w:r>
      <w:r>
        <w:rPr>
          <w:spacing w:val="-7"/>
        </w:rPr>
        <w:t xml:space="preserve"> </w:t>
      </w:r>
      <w:r>
        <w:t>organizacji</w:t>
      </w:r>
      <w:r>
        <w:rPr>
          <w:spacing w:val="-4"/>
        </w:rPr>
        <w:t xml:space="preserve"> </w:t>
      </w:r>
      <w:r>
        <w:t>kształcenia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roku</w:t>
      </w:r>
      <w:r>
        <w:rPr>
          <w:spacing w:val="-3"/>
        </w:rPr>
        <w:t xml:space="preserve"> </w:t>
      </w:r>
      <w:r>
        <w:t>akademickim</w:t>
      </w:r>
      <w:r>
        <w:rPr>
          <w:spacing w:val="-3"/>
        </w:rPr>
        <w:t xml:space="preserve"> </w:t>
      </w:r>
      <w:r>
        <w:rPr>
          <w:spacing w:val="-2"/>
        </w:rPr>
        <w:t>202</w:t>
      </w:r>
      <w:r w:rsidR="003C5694">
        <w:rPr>
          <w:spacing w:val="-2"/>
        </w:rPr>
        <w:t>4</w:t>
      </w:r>
      <w:r>
        <w:rPr>
          <w:spacing w:val="-2"/>
        </w:rPr>
        <w:t>/202</w:t>
      </w:r>
      <w:r w:rsidR="003C5694">
        <w:rPr>
          <w:spacing w:val="-2"/>
        </w:rPr>
        <w:t>5</w:t>
      </w:r>
    </w:p>
    <w:p w14:paraId="6DAD1B8E" w14:textId="77777777" w:rsidR="006B1243" w:rsidRDefault="006B1243">
      <w:pPr>
        <w:pStyle w:val="Tekstpodstawowy"/>
        <w:spacing w:before="187"/>
        <w:ind w:left="0" w:firstLine="0"/>
        <w:jc w:val="left"/>
        <w:rPr>
          <w:b/>
        </w:rPr>
      </w:pPr>
    </w:p>
    <w:p w14:paraId="25071597" w14:textId="77777777" w:rsidR="006B1243" w:rsidRPr="00C461E3" w:rsidRDefault="00C461E3" w:rsidP="00C461E3">
      <w:pPr>
        <w:ind w:firstLine="709"/>
        <w:jc w:val="both"/>
        <w:rPr>
          <w:rFonts w:eastAsia="Times New Roman"/>
          <w:b/>
          <w:bCs/>
          <w:color w:val="262626"/>
          <w:sz w:val="24"/>
          <w:szCs w:val="24"/>
          <w:lang w:eastAsia="pl-PL"/>
        </w:rPr>
      </w:pPr>
      <w:r>
        <w:t xml:space="preserve">Na podstawie § 6 ust. 1 Regulaminu Studiów na Uniwersytecie Warszawskim, stanowiącego załącznik do uchwały nr 441 Senatu Uniwersytetu Warszawskiego z dnia 19 czerwca 2019 r. w sprawie uchwalenia Regulaminu Studiów na Uniwersytecie Warszawskim (Monitor UW z 2019 r. poz.186 z </w:t>
      </w:r>
      <w:proofErr w:type="spellStart"/>
      <w:r>
        <w:t>późn</w:t>
      </w:r>
      <w:proofErr w:type="spellEnd"/>
      <w:r>
        <w:t xml:space="preserve">. zm.), w </w:t>
      </w:r>
      <w:r w:rsidRPr="00474CD7">
        <w:t xml:space="preserve">związku </w:t>
      </w:r>
      <w:r w:rsidRPr="00C23E51">
        <w:rPr>
          <w:sz w:val="24"/>
          <w:szCs w:val="24"/>
        </w:rPr>
        <w:t>z</w:t>
      </w:r>
      <w:r w:rsidR="001D31ED" w:rsidRPr="00C23E51">
        <w:rPr>
          <w:sz w:val="24"/>
          <w:szCs w:val="24"/>
        </w:rPr>
        <w:t xml:space="preserve"> </w:t>
      </w:r>
      <w:r w:rsidR="00474CD7" w:rsidRPr="00C23E51">
        <w:rPr>
          <w:sz w:val="24"/>
          <w:szCs w:val="24"/>
        </w:rPr>
        <w:t>§ 5</w:t>
      </w:r>
      <w:r w:rsidR="00533E17">
        <w:rPr>
          <w:sz w:val="24"/>
          <w:szCs w:val="24"/>
        </w:rPr>
        <w:t xml:space="preserve"> </w:t>
      </w:r>
      <w:r w:rsidR="00353BB3" w:rsidRPr="00C23E51">
        <w:rPr>
          <w:sz w:val="24"/>
          <w:szCs w:val="24"/>
        </w:rPr>
        <w:t>z</w:t>
      </w:r>
      <w:r w:rsidR="001D31ED" w:rsidRPr="00C23E51">
        <w:rPr>
          <w:sz w:val="24"/>
          <w:szCs w:val="24"/>
        </w:rPr>
        <w:t>arządzeni</w:t>
      </w:r>
      <w:r w:rsidR="00474CD7" w:rsidRPr="00C23E51">
        <w:rPr>
          <w:sz w:val="24"/>
          <w:szCs w:val="24"/>
        </w:rPr>
        <w:t>a</w:t>
      </w:r>
      <w:r w:rsidR="001D31ED" w:rsidRPr="00C23E51">
        <w:rPr>
          <w:sz w:val="24"/>
          <w:szCs w:val="24"/>
        </w:rPr>
        <w:t xml:space="preserve"> </w:t>
      </w:r>
      <w:r w:rsidR="00353BB3" w:rsidRPr="00C23E51">
        <w:rPr>
          <w:sz w:val="24"/>
          <w:szCs w:val="24"/>
        </w:rPr>
        <w:t>n</w:t>
      </w:r>
      <w:r w:rsidR="001D31ED" w:rsidRPr="00C23E51">
        <w:rPr>
          <w:sz w:val="24"/>
          <w:szCs w:val="24"/>
        </w:rPr>
        <w:t>r 111 Rektora Uniwersytetu Warszawskiego z dnia 16 września 2021 r</w:t>
      </w:r>
      <w:r w:rsidR="00353BB3" w:rsidRPr="00C23E51">
        <w:rPr>
          <w:sz w:val="24"/>
          <w:szCs w:val="24"/>
        </w:rPr>
        <w:t>.</w:t>
      </w:r>
      <w:r w:rsidR="001D31ED" w:rsidRPr="00C23E51">
        <w:rPr>
          <w:sz w:val="24"/>
          <w:szCs w:val="24"/>
        </w:rPr>
        <w:t xml:space="preserve"> </w:t>
      </w:r>
      <w:r w:rsidR="00353BB3" w:rsidRPr="00C23E51">
        <w:rPr>
          <w:rFonts w:eastAsia="Times New Roman"/>
          <w:color w:val="262626"/>
          <w:sz w:val="24"/>
          <w:szCs w:val="24"/>
          <w:lang w:eastAsia="pl-PL"/>
        </w:rPr>
        <w:t>w sprawie organizacji zajęć dydaktycznych, egzaminów i zaliczeń w trybie zdalnym</w:t>
      </w:r>
      <w:r w:rsidR="00353BB3" w:rsidRPr="00C23E51">
        <w:rPr>
          <w:sz w:val="24"/>
          <w:szCs w:val="24"/>
        </w:rPr>
        <w:t xml:space="preserve"> </w:t>
      </w:r>
      <w:r w:rsidR="001D31ED" w:rsidRPr="00C23E51">
        <w:rPr>
          <w:sz w:val="24"/>
          <w:szCs w:val="24"/>
        </w:rPr>
        <w:t>(Monitor UW z 2021 r. poz. 222</w:t>
      </w:r>
      <w:r w:rsidR="00341679">
        <w:rPr>
          <w:sz w:val="24"/>
          <w:szCs w:val="24"/>
        </w:rPr>
        <w:t xml:space="preserve"> z </w:t>
      </w:r>
      <w:proofErr w:type="spellStart"/>
      <w:r w:rsidR="00341679">
        <w:rPr>
          <w:sz w:val="24"/>
          <w:szCs w:val="24"/>
        </w:rPr>
        <w:t>późn</w:t>
      </w:r>
      <w:proofErr w:type="spellEnd"/>
      <w:r w:rsidR="00341679">
        <w:rPr>
          <w:sz w:val="24"/>
          <w:szCs w:val="24"/>
        </w:rPr>
        <w:t>. zm.</w:t>
      </w:r>
      <w:r w:rsidR="001D31ED" w:rsidRPr="00C23E51">
        <w:rPr>
          <w:sz w:val="24"/>
          <w:szCs w:val="24"/>
        </w:rPr>
        <w:t>)</w:t>
      </w:r>
      <w:r w:rsidR="00587192">
        <w:rPr>
          <w:sz w:val="24"/>
          <w:szCs w:val="24"/>
        </w:rPr>
        <w:t xml:space="preserve"> oraz zawartego w dniu 28 czerwca 2024 r. porozumienia w sprawie zasad wykonywania pracy zdalnej</w:t>
      </w:r>
      <w:r w:rsidRPr="00C23E5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1D31ED" w:rsidRPr="00C461E3">
        <w:rPr>
          <w:sz w:val="24"/>
          <w:szCs w:val="24"/>
        </w:rPr>
        <w:t>ustala się, co następuje:</w:t>
      </w:r>
    </w:p>
    <w:p w14:paraId="1BD41734" w14:textId="77777777" w:rsidR="006B1243" w:rsidRDefault="001D31ED">
      <w:pPr>
        <w:pStyle w:val="Nagwek1"/>
        <w:spacing w:before="262"/>
        <w:ind w:left="4"/>
      </w:pPr>
      <w:r>
        <w:t>Postanowienia</w:t>
      </w:r>
      <w:r>
        <w:rPr>
          <w:spacing w:val="-8"/>
        </w:rPr>
        <w:t xml:space="preserve"> </w:t>
      </w:r>
      <w:r>
        <w:rPr>
          <w:spacing w:val="-2"/>
        </w:rPr>
        <w:t>ogólne</w:t>
      </w:r>
    </w:p>
    <w:p w14:paraId="328AD519" w14:textId="77777777" w:rsidR="006B1243" w:rsidRDefault="001D31ED" w:rsidP="00353BB3">
      <w:pPr>
        <w:spacing w:after="120" w:line="264" w:lineRule="exact"/>
        <w:jc w:val="center"/>
        <w:rPr>
          <w:b/>
          <w:sz w:val="23"/>
        </w:rPr>
      </w:pPr>
      <w:r>
        <w:rPr>
          <w:b/>
          <w:sz w:val="23"/>
        </w:rPr>
        <w:t xml:space="preserve">§ </w:t>
      </w:r>
      <w:r>
        <w:rPr>
          <w:b/>
          <w:spacing w:val="-10"/>
          <w:sz w:val="23"/>
        </w:rPr>
        <w:t>1</w:t>
      </w:r>
    </w:p>
    <w:p w14:paraId="131DE432" w14:textId="77777777" w:rsidR="006B1243" w:rsidRDefault="001D31ED" w:rsidP="00C9000C">
      <w:pPr>
        <w:pStyle w:val="Tekstpodstawowy"/>
        <w:spacing w:before="2" w:line="264" w:lineRule="exact"/>
        <w:ind w:left="0" w:right="554" w:firstLine="709"/>
      </w:pPr>
      <w:r>
        <w:t>Zarządzenie</w:t>
      </w:r>
      <w:r>
        <w:rPr>
          <w:spacing w:val="-3"/>
        </w:rPr>
        <w:t xml:space="preserve"> </w:t>
      </w:r>
      <w:r>
        <w:t>określa</w:t>
      </w:r>
      <w:r>
        <w:rPr>
          <w:spacing w:val="-2"/>
        </w:rPr>
        <w:t xml:space="preserve"> </w:t>
      </w:r>
      <w:r>
        <w:t>zasady</w:t>
      </w:r>
      <w:r>
        <w:rPr>
          <w:spacing w:val="-4"/>
        </w:rPr>
        <w:t xml:space="preserve"> </w:t>
      </w:r>
      <w:r>
        <w:t>organizacji</w:t>
      </w:r>
      <w:r>
        <w:rPr>
          <w:spacing w:val="-3"/>
        </w:rPr>
        <w:t xml:space="preserve"> </w:t>
      </w:r>
      <w:r>
        <w:t>kształcenia</w:t>
      </w:r>
      <w:r>
        <w:rPr>
          <w:spacing w:val="-2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roku</w:t>
      </w:r>
      <w:r>
        <w:rPr>
          <w:spacing w:val="-3"/>
        </w:rPr>
        <w:t xml:space="preserve"> </w:t>
      </w:r>
      <w:r>
        <w:t xml:space="preserve">akademickim </w:t>
      </w:r>
      <w:r>
        <w:rPr>
          <w:spacing w:val="-2"/>
        </w:rPr>
        <w:t>202</w:t>
      </w:r>
      <w:r w:rsidR="003C5694">
        <w:rPr>
          <w:spacing w:val="-2"/>
        </w:rPr>
        <w:t>4</w:t>
      </w:r>
      <w:r>
        <w:rPr>
          <w:spacing w:val="-2"/>
        </w:rPr>
        <w:t>/202</w:t>
      </w:r>
      <w:r w:rsidR="003C5694">
        <w:rPr>
          <w:spacing w:val="-2"/>
        </w:rPr>
        <w:t>5</w:t>
      </w:r>
      <w:r>
        <w:rPr>
          <w:spacing w:val="-2"/>
        </w:rPr>
        <w:t>:</w:t>
      </w:r>
    </w:p>
    <w:p w14:paraId="7CC809E8" w14:textId="77777777" w:rsidR="006B1243" w:rsidRDefault="001D31ED" w:rsidP="00C9000C">
      <w:pPr>
        <w:pStyle w:val="Akapitzlist"/>
        <w:numPr>
          <w:ilvl w:val="0"/>
          <w:numId w:val="8"/>
        </w:numPr>
        <w:tabs>
          <w:tab w:val="left" w:pos="1276"/>
        </w:tabs>
        <w:spacing w:line="264" w:lineRule="exact"/>
        <w:ind w:left="284" w:right="0" w:hanging="284"/>
        <w:rPr>
          <w:sz w:val="23"/>
        </w:rPr>
      </w:pPr>
      <w:r>
        <w:rPr>
          <w:sz w:val="23"/>
        </w:rPr>
        <w:t>na</w:t>
      </w:r>
      <w:r>
        <w:rPr>
          <w:spacing w:val="-3"/>
          <w:sz w:val="23"/>
        </w:rPr>
        <w:t xml:space="preserve"> </w:t>
      </w:r>
      <w:r>
        <w:rPr>
          <w:sz w:val="23"/>
        </w:rPr>
        <w:t>studiach</w:t>
      </w:r>
      <w:r>
        <w:rPr>
          <w:spacing w:val="-3"/>
          <w:sz w:val="23"/>
        </w:rPr>
        <w:t xml:space="preserve"> </w:t>
      </w:r>
      <w:r>
        <w:rPr>
          <w:sz w:val="23"/>
        </w:rPr>
        <w:t>pierwszego</w:t>
      </w:r>
      <w:r>
        <w:rPr>
          <w:spacing w:val="-1"/>
          <w:sz w:val="23"/>
        </w:rPr>
        <w:t xml:space="preserve"> </w:t>
      </w:r>
      <w:r>
        <w:rPr>
          <w:spacing w:val="-2"/>
          <w:sz w:val="23"/>
        </w:rPr>
        <w:t>stopnia;</w:t>
      </w:r>
    </w:p>
    <w:p w14:paraId="21310EE1" w14:textId="77777777" w:rsidR="006B1243" w:rsidRDefault="001D31ED" w:rsidP="00C9000C">
      <w:pPr>
        <w:pStyle w:val="Akapitzlist"/>
        <w:numPr>
          <w:ilvl w:val="0"/>
          <w:numId w:val="8"/>
        </w:numPr>
        <w:tabs>
          <w:tab w:val="left" w:pos="1276"/>
        </w:tabs>
        <w:spacing w:line="264" w:lineRule="exact"/>
        <w:ind w:left="284" w:right="0" w:hanging="284"/>
        <w:rPr>
          <w:sz w:val="23"/>
        </w:rPr>
      </w:pPr>
      <w:r>
        <w:rPr>
          <w:sz w:val="23"/>
        </w:rPr>
        <w:t>na</w:t>
      </w:r>
      <w:r w:rsidRPr="00C9000C">
        <w:rPr>
          <w:sz w:val="23"/>
        </w:rPr>
        <w:t xml:space="preserve"> </w:t>
      </w:r>
      <w:r>
        <w:rPr>
          <w:sz w:val="23"/>
        </w:rPr>
        <w:t>studiach</w:t>
      </w:r>
      <w:r w:rsidRPr="00C9000C">
        <w:rPr>
          <w:sz w:val="23"/>
        </w:rPr>
        <w:t xml:space="preserve"> </w:t>
      </w:r>
      <w:r>
        <w:rPr>
          <w:sz w:val="23"/>
        </w:rPr>
        <w:t>drugiego</w:t>
      </w:r>
      <w:r w:rsidRPr="00C9000C">
        <w:rPr>
          <w:sz w:val="23"/>
        </w:rPr>
        <w:t xml:space="preserve"> stopnia;</w:t>
      </w:r>
    </w:p>
    <w:p w14:paraId="7214A27B" w14:textId="77777777" w:rsidR="006B1243" w:rsidRDefault="001D31ED" w:rsidP="00C9000C">
      <w:pPr>
        <w:pStyle w:val="Akapitzlist"/>
        <w:numPr>
          <w:ilvl w:val="0"/>
          <w:numId w:val="8"/>
        </w:numPr>
        <w:tabs>
          <w:tab w:val="left" w:pos="1276"/>
        </w:tabs>
        <w:spacing w:line="264" w:lineRule="exact"/>
        <w:ind w:left="284" w:right="0" w:hanging="284"/>
        <w:rPr>
          <w:sz w:val="23"/>
        </w:rPr>
      </w:pPr>
      <w:r>
        <w:rPr>
          <w:sz w:val="23"/>
        </w:rPr>
        <w:t>na</w:t>
      </w:r>
      <w:r w:rsidRPr="00C9000C">
        <w:rPr>
          <w:sz w:val="23"/>
        </w:rPr>
        <w:t xml:space="preserve"> </w:t>
      </w:r>
      <w:r>
        <w:rPr>
          <w:sz w:val="23"/>
        </w:rPr>
        <w:t>studiach</w:t>
      </w:r>
      <w:r w:rsidRPr="00C9000C">
        <w:rPr>
          <w:sz w:val="23"/>
        </w:rPr>
        <w:t xml:space="preserve"> </w:t>
      </w:r>
      <w:r>
        <w:rPr>
          <w:sz w:val="23"/>
        </w:rPr>
        <w:t>podyplomowych</w:t>
      </w:r>
      <w:r w:rsidRPr="00C9000C">
        <w:rPr>
          <w:sz w:val="23"/>
        </w:rPr>
        <w:t xml:space="preserve"> </w:t>
      </w:r>
      <w:r>
        <w:rPr>
          <w:sz w:val="23"/>
        </w:rPr>
        <w:t>oraz</w:t>
      </w:r>
      <w:r w:rsidRPr="00C9000C">
        <w:rPr>
          <w:sz w:val="23"/>
        </w:rPr>
        <w:t xml:space="preserve"> </w:t>
      </w:r>
      <w:r>
        <w:rPr>
          <w:sz w:val="23"/>
        </w:rPr>
        <w:t>kursach</w:t>
      </w:r>
      <w:r w:rsidRPr="00C9000C">
        <w:rPr>
          <w:sz w:val="23"/>
        </w:rPr>
        <w:t xml:space="preserve"> </w:t>
      </w:r>
      <w:r>
        <w:rPr>
          <w:sz w:val="23"/>
        </w:rPr>
        <w:t>i</w:t>
      </w:r>
      <w:r w:rsidRPr="00C9000C">
        <w:rPr>
          <w:sz w:val="23"/>
        </w:rPr>
        <w:t xml:space="preserve"> szkoleniach, na studiach MBA, Master in Food Systems oraz IBP.</w:t>
      </w:r>
    </w:p>
    <w:p w14:paraId="1CAA333C" w14:textId="77777777" w:rsidR="006B1243" w:rsidRDefault="001D31ED">
      <w:pPr>
        <w:pStyle w:val="Nagwek1"/>
        <w:spacing w:before="261" w:line="240" w:lineRule="auto"/>
        <w:ind w:left="4491"/>
        <w:jc w:val="left"/>
      </w:pPr>
      <w:r>
        <w:t xml:space="preserve">§ </w:t>
      </w:r>
      <w:r>
        <w:rPr>
          <w:spacing w:val="-10"/>
        </w:rPr>
        <w:t>2</w:t>
      </w:r>
    </w:p>
    <w:p w14:paraId="487C43A9" w14:textId="77777777" w:rsidR="006B1243" w:rsidRDefault="001D31ED" w:rsidP="00C9000C">
      <w:pPr>
        <w:pStyle w:val="Tekstpodstawowy"/>
        <w:spacing w:before="2"/>
        <w:ind w:left="115" w:right="186" w:firstLine="594"/>
        <w:jc w:val="left"/>
      </w:pPr>
      <w:r>
        <w:t>Kształcenie na Wydziale Zarządzania Uniwersytetu Warszawskiego prowadzi się</w:t>
      </w:r>
      <w:r>
        <w:rPr>
          <w:rFonts w:ascii="Times New Roman" w:hAnsi="Times New Roman"/>
        </w:rPr>
        <w:t xml:space="preserve"> </w:t>
      </w:r>
      <w:r>
        <w:t>w trybie</w:t>
      </w:r>
      <w:r>
        <w:rPr>
          <w:spacing w:val="-5"/>
        </w:rPr>
        <w:t xml:space="preserve"> </w:t>
      </w:r>
      <w:r>
        <w:t>stacjonarnym</w:t>
      </w:r>
      <w:r>
        <w:rPr>
          <w:spacing w:val="-2"/>
        </w:rPr>
        <w:t xml:space="preserve"> </w:t>
      </w:r>
      <w:r>
        <w:t>(w</w:t>
      </w:r>
      <w:r>
        <w:rPr>
          <w:spacing w:val="-10"/>
        </w:rPr>
        <w:t xml:space="preserve"> </w:t>
      </w:r>
      <w:r>
        <w:t>bezpośredniej</w:t>
      </w:r>
      <w:r>
        <w:rPr>
          <w:spacing w:val="-3"/>
        </w:rPr>
        <w:t xml:space="preserve"> </w:t>
      </w:r>
      <w:r>
        <w:t>obecności</w:t>
      </w:r>
      <w:r>
        <w:rPr>
          <w:spacing w:val="-5"/>
        </w:rPr>
        <w:t xml:space="preserve"> </w:t>
      </w:r>
      <w:r>
        <w:t>uczestników</w:t>
      </w:r>
      <w:r>
        <w:rPr>
          <w:spacing w:val="-8"/>
        </w:rPr>
        <w:t xml:space="preserve"> </w:t>
      </w:r>
      <w:r>
        <w:t>procesu</w:t>
      </w:r>
      <w:r>
        <w:rPr>
          <w:spacing w:val="-3"/>
        </w:rPr>
        <w:t xml:space="preserve"> </w:t>
      </w:r>
      <w:r>
        <w:t>kształcenia),</w:t>
      </w:r>
      <w:r>
        <w:rPr>
          <w:spacing w:val="-1"/>
        </w:rPr>
        <w:t xml:space="preserve"> </w:t>
      </w:r>
      <w:r>
        <w:t>w szczególności w obiektach Uniwersytetu Warszawskiego.</w:t>
      </w:r>
    </w:p>
    <w:p w14:paraId="623C9371" w14:textId="77777777" w:rsidR="006B1243" w:rsidRDefault="001D31ED">
      <w:pPr>
        <w:pStyle w:val="Nagwek1"/>
        <w:spacing w:before="262"/>
        <w:ind w:left="0"/>
      </w:pPr>
      <w:r>
        <w:t>Zajęcia</w:t>
      </w:r>
      <w:r>
        <w:rPr>
          <w:spacing w:val="-5"/>
        </w:rPr>
        <w:t xml:space="preserve"> </w:t>
      </w:r>
      <w:r>
        <w:rPr>
          <w:spacing w:val="-2"/>
        </w:rPr>
        <w:t>dydaktyczne</w:t>
      </w:r>
    </w:p>
    <w:p w14:paraId="48F14937" w14:textId="77777777" w:rsidR="006B1243" w:rsidRDefault="001D31ED">
      <w:pPr>
        <w:spacing w:line="264" w:lineRule="exact"/>
        <w:ind w:left="2"/>
        <w:jc w:val="center"/>
        <w:rPr>
          <w:b/>
          <w:sz w:val="23"/>
        </w:rPr>
      </w:pPr>
      <w:r>
        <w:rPr>
          <w:b/>
          <w:sz w:val="23"/>
        </w:rPr>
        <w:t xml:space="preserve">§ </w:t>
      </w:r>
      <w:r>
        <w:rPr>
          <w:b/>
          <w:spacing w:val="-10"/>
          <w:sz w:val="23"/>
        </w:rPr>
        <w:t>3</w:t>
      </w:r>
    </w:p>
    <w:p w14:paraId="6B92A3C9" w14:textId="77777777" w:rsidR="006B1243" w:rsidRDefault="001D31ED" w:rsidP="00C9000C">
      <w:pPr>
        <w:pStyle w:val="Akapitzlist"/>
        <w:numPr>
          <w:ilvl w:val="0"/>
          <w:numId w:val="7"/>
        </w:numPr>
        <w:tabs>
          <w:tab w:val="left" w:pos="993"/>
          <w:tab w:val="left" w:pos="1418"/>
        </w:tabs>
        <w:spacing w:before="5"/>
        <w:ind w:left="0" w:right="0" w:firstLine="709"/>
        <w:rPr>
          <w:sz w:val="23"/>
        </w:rPr>
      </w:pPr>
      <w:r>
        <w:rPr>
          <w:sz w:val="23"/>
        </w:rPr>
        <w:t>Zajęcia</w:t>
      </w:r>
      <w:r>
        <w:rPr>
          <w:spacing w:val="-4"/>
          <w:sz w:val="23"/>
        </w:rPr>
        <w:t xml:space="preserve"> </w:t>
      </w:r>
      <w:r>
        <w:rPr>
          <w:sz w:val="23"/>
        </w:rPr>
        <w:t>dydaktyczne</w:t>
      </w:r>
      <w:r>
        <w:rPr>
          <w:spacing w:val="-3"/>
          <w:sz w:val="23"/>
        </w:rPr>
        <w:t xml:space="preserve"> </w:t>
      </w:r>
      <w:r>
        <w:rPr>
          <w:sz w:val="23"/>
        </w:rPr>
        <w:t>są</w:t>
      </w:r>
      <w:r>
        <w:rPr>
          <w:rFonts w:ascii="Times New Roman" w:hAnsi="Times New Roman"/>
          <w:spacing w:val="4"/>
          <w:sz w:val="23"/>
        </w:rPr>
        <w:t xml:space="preserve"> </w:t>
      </w:r>
      <w:r>
        <w:rPr>
          <w:sz w:val="23"/>
        </w:rPr>
        <w:t>prowadzone</w:t>
      </w:r>
      <w:r>
        <w:rPr>
          <w:spacing w:val="-1"/>
          <w:sz w:val="23"/>
        </w:rPr>
        <w:t xml:space="preserve"> </w:t>
      </w:r>
      <w:r>
        <w:rPr>
          <w:sz w:val="23"/>
        </w:rPr>
        <w:t>w</w:t>
      </w:r>
      <w:r>
        <w:rPr>
          <w:spacing w:val="-6"/>
          <w:sz w:val="23"/>
        </w:rPr>
        <w:t xml:space="preserve"> </w:t>
      </w:r>
      <w:r>
        <w:rPr>
          <w:sz w:val="23"/>
        </w:rPr>
        <w:t>trybie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stacjonarnym.</w:t>
      </w:r>
    </w:p>
    <w:p w14:paraId="73A249EE" w14:textId="77777777" w:rsidR="006B1243" w:rsidRDefault="001D31ED" w:rsidP="00C9000C">
      <w:pPr>
        <w:pStyle w:val="Akapitzlist"/>
        <w:numPr>
          <w:ilvl w:val="0"/>
          <w:numId w:val="7"/>
        </w:numPr>
        <w:tabs>
          <w:tab w:val="left" w:pos="993"/>
          <w:tab w:val="left" w:pos="1418"/>
        </w:tabs>
        <w:spacing w:before="120" w:after="120"/>
        <w:ind w:left="0" w:right="0" w:firstLine="709"/>
        <w:rPr>
          <w:sz w:val="23"/>
        </w:rPr>
      </w:pPr>
      <w:r>
        <w:rPr>
          <w:sz w:val="23"/>
        </w:rPr>
        <w:t>Na studiach pierwszego stopnia, studiach drugiego stopnia – prowadzonych w formie stacjonarnej – w trybie zdalnym mogą</w:t>
      </w:r>
      <w:r>
        <w:rPr>
          <w:rFonts w:ascii="Times New Roman" w:hAnsi="Times New Roman"/>
          <w:spacing w:val="40"/>
          <w:sz w:val="23"/>
        </w:rPr>
        <w:t xml:space="preserve"> </w:t>
      </w:r>
      <w:r>
        <w:rPr>
          <w:sz w:val="23"/>
        </w:rPr>
        <w:t>być</w:t>
      </w:r>
      <w:r>
        <w:rPr>
          <w:rFonts w:ascii="Times New Roman" w:hAnsi="Times New Roman"/>
          <w:spacing w:val="40"/>
          <w:sz w:val="23"/>
        </w:rPr>
        <w:t xml:space="preserve"> </w:t>
      </w:r>
      <w:r>
        <w:rPr>
          <w:sz w:val="23"/>
        </w:rPr>
        <w:t>prowadzone wykłady do wyboru, konwersatoria English, wykłady OGUN, seminaria dyplomowe.</w:t>
      </w:r>
      <w:r>
        <w:rPr>
          <w:spacing w:val="-1"/>
          <w:sz w:val="23"/>
        </w:rPr>
        <w:t xml:space="preserve"> </w:t>
      </w:r>
      <w:r>
        <w:rPr>
          <w:sz w:val="23"/>
        </w:rPr>
        <w:t>W wyniku prowadzonych zajęć</w:t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>w trybie zdalnym muszą</w:t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>być</w:t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>osiągnięte przewidziane efekty uczenia się, a formuła zajęć</w:t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>gwarantować</w:t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>powinna, że poziom wymagań</w:t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>i jakość</w:t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>zajęć</w:t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>prowadzonych w trybie zdalnym są</w:t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>co najmniej ekwiwalentne do zajęć</w:t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>prowadzonych w trybie stacjonarnym.</w:t>
      </w:r>
    </w:p>
    <w:p w14:paraId="33FB2FAA" w14:textId="77777777" w:rsidR="006B1243" w:rsidRDefault="001D31ED" w:rsidP="00C9000C">
      <w:pPr>
        <w:pStyle w:val="Akapitzlist"/>
        <w:numPr>
          <w:ilvl w:val="0"/>
          <w:numId w:val="7"/>
        </w:numPr>
        <w:tabs>
          <w:tab w:val="left" w:pos="993"/>
          <w:tab w:val="left" w:pos="1418"/>
        </w:tabs>
        <w:spacing w:before="120" w:after="120"/>
        <w:ind w:left="0" w:right="0" w:firstLine="709"/>
        <w:rPr>
          <w:sz w:val="23"/>
        </w:rPr>
      </w:pPr>
      <w:r>
        <w:rPr>
          <w:sz w:val="23"/>
        </w:rPr>
        <w:t>Na studiach pierwszego stopnia, studiach drugiego stopnia – prowadzonych w formie</w:t>
      </w:r>
      <w:r>
        <w:rPr>
          <w:spacing w:val="-3"/>
          <w:sz w:val="23"/>
        </w:rPr>
        <w:t xml:space="preserve"> </w:t>
      </w:r>
      <w:r>
        <w:rPr>
          <w:sz w:val="23"/>
        </w:rPr>
        <w:t>niestacjonarnej</w:t>
      </w:r>
      <w:r>
        <w:rPr>
          <w:spacing w:val="-1"/>
          <w:sz w:val="23"/>
        </w:rPr>
        <w:t xml:space="preserve"> </w:t>
      </w:r>
      <w:r>
        <w:rPr>
          <w:sz w:val="23"/>
        </w:rPr>
        <w:t>-</w:t>
      </w:r>
      <w:r>
        <w:rPr>
          <w:spacing w:val="-5"/>
          <w:sz w:val="23"/>
        </w:rPr>
        <w:t xml:space="preserve"> </w:t>
      </w:r>
      <w:r>
        <w:rPr>
          <w:sz w:val="23"/>
        </w:rPr>
        <w:t>w</w:t>
      </w:r>
      <w:r>
        <w:rPr>
          <w:spacing w:val="-6"/>
          <w:sz w:val="23"/>
        </w:rPr>
        <w:t xml:space="preserve"> </w:t>
      </w:r>
      <w:r>
        <w:rPr>
          <w:sz w:val="23"/>
        </w:rPr>
        <w:t>trybie</w:t>
      </w:r>
      <w:r>
        <w:rPr>
          <w:spacing w:val="-1"/>
          <w:sz w:val="23"/>
        </w:rPr>
        <w:t xml:space="preserve"> </w:t>
      </w:r>
      <w:r>
        <w:rPr>
          <w:sz w:val="23"/>
        </w:rPr>
        <w:t>zdalnym</w:t>
      </w:r>
      <w:r>
        <w:rPr>
          <w:spacing w:val="-1"/>
          <w:sz w:val="23"/>
        </w:rPr>
        <w:t xml:space="preserve"> </w:t>
      </w:r>
      <w:r>
        <w:rPr>
          <w:sz w:val="23"/>
        </w:rPr>
        <w:t>mogą</w:t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>być</w:t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>prowadzone</w:t>
      </w:r>
      <w:r>
        <w:rPr>
          <w:spacing w:val="-1"/>
          <w:sz w:val="23"/>
        </w:rPr>
        <w:t xml:space="preserve"> </w:t>
      </w:r>
      <w:r>
        <w:rPr>
          <w:sz w:val="23"/>
        </w:rPr>
        <w:t>wykłady</w:t>
      </w:r>
      <w:r>
        <w:rPr>
          <w:spacing w:val="-5"/>
          <w:sz w:val="23"/>
        </w:rPr>
        <w:t xml:space="preserve"> </w:t>
      </w:r>
      <w:r>
        <w:rPr>
          <w:sz w:val="23"/>
        </w:rPr>
        <w:t>kursowe w piątki od godz. 16.00 oraz wykłady do wyboru, konwersatoria English, wykłady OGUN, seminaria dyplomowe, jeżeli osiągnięte zostaną</w:t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>przewidziane efekty uczenia się, a formuła zajęć</w:t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>gwarantuje, że poziom wymagań</w:t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>i jakość</w:t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>zajęć</w:t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>prowadzonych w trybie zdalnym są</w:t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>co najmniej ekwiwalentne do zajęć</w:t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>prowadzonych w trybie stacjonarnym.</w:t>
      </w:r>
    </w:p>
    <w:p w14:paraId="46605E81" w14:textId="3637797B" w:rsidR="006B1243" w:rsidRDefault="001D31ED" w:rsidP="00C9000C">
      <w:pPr>
        <w:pStyle w:val="Akapitzlist"/>
        <w:numPr>
          <w:ilvl w:val="0"/>
          <w:numId w:val="7"/>
        </w:numPr>
        <w:tabs>
          <w:tab w:val="left" w:pos="993"/>
          <w:tab w:val="left" w:pos="1418"/>
        </w:tabs>
        <w:spacing w:before="5"/>
        <w:ind w:left="0" w:right="0" w:firstLine="709"/>
        <w:rPr>
          <w:sz w:val="23"/>
        </w:rPr>
      </w:pPr>
      <w:r>
        <w:rPr>
          <w:sz w:val="23"/>
        </w:rPr>
        <w:t>Na studiach podyplomowych oraz kursach i szkoleniach, na studiach MBA,</w:t>
      </w:r>
      <w:r>
        <w:rPr>
          <w:spacing w:val="40"/>
          <w:sz w:val="23"/>
        </w:rPr>
        <w:t xml:space="preserve"> </w:t>
      </w:r>
      <w:r>
        <w:rPr>
          <w:sz w:val="23"/>
        </w:rPr>
        <w:t>Master in Food Systems oraz IBP w uzasadnionych sytuacjach na wniosek Kierownika Studiów wszystkie rodzaje zajęć</w:t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>dydaktycznych mogą</w:t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>być</w:t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>prowadzone w trybie zdalnym</w:t>
      </w:r>
      <w:r w:rsidR="007F4818">
        <w:rPr>
          <w:sz w:val="23"/>
        </w:rPr>
        <w:t xml:space="preserve"> lub hybrydowym</w:t>
      </w:r>
      <w:r>
        <w:rPr>
          <w:sz w:val="23"/>
        </w:rPr>
        <w:t>, jeżeli osiągnięte zostaną</w:t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>przewidziane efekty uczenia się, a formuła zajęć</w:t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>gwarantuje, że poziom wymagań</w:t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>i jakość</w:t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>zajęć</w:t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>prowadzonych w trybie zdalnym są</w:t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>co najmniej ekwiwalentne do zajęć</w:t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>prowadzonych w trybie stacjonarnym.</w:t>
      </w:r>
    </w:p>
    <w:p w14:paraId="7A165B38" w14:textId="77777777" w:rsidR="006B1243" w:rsidRDefault="006B1243">
      <w:pPr>
        <w:jc w:val="both"/>
        <w:rPr>
          <w:sz w:val="23"/>
        </w:rPr>
        <w:sectPr w:rsidR="006B1243">
          <w:type w:val="continuous"/>
          <w:pgSz w:w="11900" w:h="16840"/>
          <w:pgMar w:top="1340" w:right="1300" w:bottom="280" w:left="1300" w:header="708" w:footer="708" w:gutter="0"/>
          <w:cols w:space="708"/>
        </w:sectPr>
      </w:pPr>
    </w:p>
    <w:p w14:paraId="46B663D0" w14:textId="77777777" w:rsidR="006B1243" w:rsidRDefault="001D31ED" w:rsidP="00C9000C">
      <w:pPr>
        <w:pStyle w:val="Nagwek1"/>
        <w:spacing w:before="71" w:line="240" w:lineRule="auto"/>
        <w:ind w:left="4851" w:hanging="315"/>
        <w:jc w:val="both"/>
      </w:pPr>
      <w:r>
        <w:lastRenderedPageBreak/>
        <w:t xml:space="preserve">§ </w:t>
      </w:r>
      <w:r>
        <w:rPr>
          <w:spacing w:val="-10"/>
        </w:rPr>
        <w:t>4</w:t>
      </w:r>
    </w:p>
    <w:p w14:paraId="5E1FEEC3" w14:textId="77777777" w:rsidR="006B1243" w:rsidRDefault="001D31ED" w:rsidP="00474CD7">
      <w:pPr>
        <w:pStyle w:val="Akapitzlist"/>
        <w:numPr>
          <w:ilvl w:val="0"/>
          <w:numId w:val="9"/>
        </w:numPr>
        <w:tabs>
          <w:tab w:val="left" w:pos="851"/>
          <w:tab w:val="left" w:pos="1134"/>
        </w:tabs>
        <w:spacing w:before="120" w:after="120"/>
        <w:ind w:left="0" w:right="107" w:firstLine="709"/>
        <w:rPr>
          <w:sz w:val="23"/>
        </w:rPr>
      </w:pPr>
      <w:r>
        <w:rPr>
          <w:sz w:val="23"/>
        </w:rPr>
        <w:t>W ramach kształcenia realizowanego w trybie zdalnym zajęcia dydaktyczne nie mogą</w:t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>odbywać</w:t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>się</w:t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>wyłącznie w trybie asynchronicznym.</w:t>
      </w:r>
    </w:p>
    <w:p w14:paraId="0A17A4A1" w14:textId="77777777" w:rsidR="006B1243" w:rsidRDefault="001D31ED" w:rsidP="00474CD7">
      <w:pPr>
        <w:pStyle w:val="Akapitzlist"/>
        <w:numPr>
          <w:ilvl w:val="0"/>
          <w:numId w:val="9"/>
        </w:numPr>
        <w:tabs>
          <w:tab w:val="left" w:pos="835"/>
          <w:tab w:val="left" w:pos="1134"/>
        </w:tabs>
        <w:spacing w:before="120" w:after="120"/>
        <w:ind w:left="0" w:right="107" w:firstLine="709"/>
        <w:rPr>
          <w:sz w:val="23"/>
        </w:rPr>
      </w:pPr>
      <w:r>
        <w:rPr>
          <w:sz w:val="23"/>
        </w:rPr>
        <w:t>Dla wszystkich prowadzonych zdalnie przedmiotów należy zaplanować</w:t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>kurs na platformie  Kampus, w ramach którego załączane będą</w:t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>materiały udostępniane studentom.</w:t>
      </w:r>
    </w:p>
    <w:p w14:paraId="48137CA5" w14:textId="6A975FB8" w:rsidR="006B1243" w:rsidRDefault="001D31ED" w:rsidP="00474CD7">
      <w:pPr>
        <w:pStyle w:val="Akapitzlist"/>
        <w:numPr>
          <w:ilvl w:val="0"/>
          <w:numId w:val="9"/>
        </w:numPr>
        <w:tabs>
          <w:tab w:val="left" w:pos="835"/>
          <w:tab w:val="left" w:pos="1134"/>
        </w:tabs>
        <w:spacing w:before="120" w:after="120"/>
        <w:ind w:left="0" w:right="111" w:firstLine="709"/>
        <w:rPr>
          <w:sz w:val="23"/>
        </w:rPr>
      </w:pPr>
      <w:r>
        <w:rPr>
          <w:sz w:val="23"/>
        </w:rPr>
        <w:t>Dopuszcza się</w:t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>umieszczenie na platformie Kampus asynchronicznej wersji zajęć, umożliwiającej uczestnikom odtworzenie materiału udostępnionego przez prowadzącego zajęcia, ale dopiero po odbytych zajęciach.</w:t>
      </w:r>
    </w:p>
    <w:p w14:paraId="2EA19CB6" w14:textId="4C3FF800" w:rsidR="006B1243" w:rsidRDefault="001D31ED" w:rsidP="00474CD7">
      <w:pPr>
        <w:pStyle w:val="Akapitzlist"/>
        <w:numPr>
          <w:ilvl w:val="0"/>
          <w:numId w:val="9"/>
        </w:numPr>
        <w:tabs>
          <w:tab w:val="left" w:pos="835"/>
          <w:tab w:val="left" w:pos="1134"/>
        </w:tabs>
        <w:spacing w:before="120" w:after="120"/>
        <w:ind w:left="0" w:right="111" w:firstLine="709"/>
        <w:rPr>
          <w:sz w:val="23"/>
        </w:rPr>
      </w:pPr>
      <w:r>
        <w:rPr>
          <w:sz w:val="23"/>
        </w:rPr>
        <w:t>Prowadzący zajęcia zdalne zobowiązany jest zaplanować</w:t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>spotkania. Link do</w:t>
      </w:r>
      <w:r>
        <w:rPr>
          <w:spacing w:val="40"/>
          <w:sz w:val="23"/>
        </w:rPr>
        <w:t xml:space="preserve"> </w:t>
      </w:r>
      <w:r>
        <w:rPr>
          <w:sz w:val="23"/>
        </w:rPr>
        <w:t>zajęć</w:t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>należy umieścić</w:t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>w informacjach kursu prowadzonego na platformie Kampus.</w:t>
      </w:r>
    </w:p>
    <w:p w14:paraId="0905B2A2" w14:textId="77777777" w:rsidR="006B1243" w:rsidRDefault="001D31ED" w:rsidP="00474CD7">
      <w:pPr>
        <w:pStyle w:val="Akapitzlist"/>
        <w:numPr>
          <w:ilvl w:val="0"/>
          <w:numId w:val="9"/>
        </w:numPr>
        <w:tabs>
          <w:tab w:val="left" w:pos="835"/>
          <w:tab w:val="left" w:pos="1134"/>
        </w:tabs>
        <w:spacing w:before="120" w:after="120"/>
        <w:ind w:left="0" w:right="111" w:firstLine="709"/>
        <w:rPr>
          <w:sz w:val="23"/>
        </w:rPr>
      </w:pPr>
      <w:r>
        <w:rPr>
          <w:sz w:val="23"/>
        </w:rPr>
        <w:t>O każdej zmianie w dostępie do zajęć</w:t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>zdalnych, należy niezwłocznie poinformować</w:t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>KJD.</w:t>
      </w:r>
    </w:p>
    <w:p w14:paraId="3AA2B363" w14:textId="77777777" w:rsidR="006B1243" w:rsidRDefault="001D31ED" w:rsidP="00474CD7">
      <w:pPr>
        <w:pStyle w:val="Akapitzlist"/>
        <w:numPr>
          <w:ilvl w:val="0"/>
          <w:numId w:val="9"/>
        </w:numPr>
        <w:tabs>
          <w:tab w:val="left" w:pos="835"/>
          <w:tab w:val="left" w:pos="1134"/>
        </w:tabs>
        <w:spacing w:before="120" w:after="120"/>
        <w:ind w:left="0" w:right="108" w:firstLine="709"/>
        <w:rPr>
          <w:sz w:val="23"/>
        </w:rPr>
      </w:pPr>
      <w:r>
        <w:rPr>
          <w:sz w:val="23"/>
        </w:rPr>
        <w:t xml:space="preserve">Prowadzący zajęcia zdalne </w:t>
      </w:r>
      <w:r w:rsidR="005E26CC">
        <w:rPr>
          <w:sz w:val="23"/>
        </w:rPr>
        <w:t xml:space="preserve">powinien </w:t>
      </w:r>
      <w:r>
        <w:rPr>
          <w:sz w:val="23"/>
        </w:rPr>
        <w:t>wymagać</w:t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>zachowania stałego przekazu obrazu</w:t>
      </w:r>
      <w:r>
        <w:rPr>
          <w:spacing w:val="40"/>
          <w:sz w:val="23"/>
        </w:rPr>
        <w:t xml:space="preserve"> </w:t>
      </w:r>
      <w:r>
        <w:rPr>
          <w:sz w:val="23"/>
        </w:rPr>
        <w:t>i dźwięku od uczestnika zajęć</w:t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>w trakcie ich trwania.</w:t>
      </w:r>
    </w:p>
    <w:p w14:paraId="0EC8C232" w14:textId="77777777" w:rsidR="006B1243" w:rsidRDefault="001D31ED" w:rsidP="00474CD7">
      <w:pPr>
        <w:pStyle w:val="Akapitzlist"/>
        <w:numPr>
          <w:ilvl w:val="0"/>
          <w:numId w:val="9"/>
        </w:numPr>
        <w:tabs>
          <w:tab w:val="left" w:pos="835"/>
          <w:tab w:val="left" w:pos="1134"/>
        </w:tabs>
        <w:spacing w:before="120" w:after="120"/>
        <w:ind w:left="0" w:firstLine="709"/>
        <w:rPr>
          <w:sz w:val="23"/>
        </w:rPr>
      </w:pPr>
      <w:r>
        <w:rPr>
          <w:sz w:val="23"/>
        </w:rPr>
        <w:t>Na koordynatorów ds. zajęć, egzaminów i zaliczeń</w:t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>w trybie zdalnym, KJD powołuje dr. Inż. Bartłomieja Michałowicza oraz mgr Edytę</w:t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>Zawistowską.</w:t>
      </w:r>
    </w:p>
    <w:p w14:paraId="46CEBADA" w14:textId="77777777" w:rsidR="006B1243" w:rsidRPr="00C9000C" w:rsidRDefault="001D31ED" w:rsidP="00474CD7">
      <w:pPr>
        <w:pStyle w:val="Akapitzlist"/>
        <w:numPr>
          <w:ilvl w:val="0"/>
          <w:numId w:val="9"/>
        </w:numPr>
        <w:tabs>
          <w:tab w:val="left" w:pos="835"/>
          <w:tab w:val="left" w:pos="1134"/>
        </w:tabs>
        <w:spacing w:before="120" w:after="120"/>
        <w:ind w:left="0" w:right="274" w:firstLine="709"/>
        <w:rPr>
          <w:sz w:val="23"/>
        </w:rPr>
      </w:pPr>
      <w:r>
        <w:rPr>
          <w:sz w:val="23"/>
        </w:rPr>
        <w:t>Zajęcia dydaktyczne w trybie zdalnym odbywają</w:t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>się</w:t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>w terminach określonych w planie</w:t>
      </w:r>
      <w:r>
        <w:rPr>
          <w:spacing w:val="-4"/>
          <w:sz w:val="23"/>
        </w:rPr>
        <w:t xml:space="preserve"> </w:t>
      </w:r>
      <w:r>
        <w:rPr>
          <w:sz w:val="23"/>
        </w:rPr>
        <w:t>zajęć</w:t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>na</w:t>
      </w:r>
      <w:r>
        <w:rPr>
          <w:spacing w:val="-4"/>
          <w:sz w:val="23"/>
        </w:rPr>
        <w:t xml:space="preserve"> </w:t>
      </w:r>
      <w:r>
        <w:rPr>
          <w:sz w:val="23"/>
        </w:rPr>
        <w:t>danym</w:t>
      </w:r>
      <w:r>
        <w:rPr>
          <w:spacing w:val="-3"/>
          <w:sz w:val="23"/>
        </w:rPr>
        <w:t xml:space="preserve"> </w:t>
      </w:r>
      <w:r>
        <w:rPr>
          <w:sz w:val="23"/>
        </w:rPr>
        <w:t>kierunku</w:t>
      </w:r>
      <w:r>
        <w:rPr>
          <w:spacing w:val="-4"/>
          <w:sz w:val="23"/>
        </w:rPr>
        <w:t xml:space="preserve"> </w:t>
      </w:r>
      <w:r>
        <w:rPr>
          <w:sz w:val="23"/>
        </w:rPr>
        <w:t>studiów</w:t>
      </w:r>
      <w:r>
        <w:rPr>
          <w:spacing w:val="-7"/>
          <w:sz w:val="23"/>
        </w:rPr>
        <w:t xml:space="preserve"> </w:t>
      </w:r>
      <w:r>
        <w:rPr>
          <w:sz w:val="23"/>
        </w:rPr>
        <w:t>ogłoszonym zgodnie</w:t>
      </w:r>
      <w:r>
        <w:rPr>
          <w:spacing w:val="-4"/>
          <w:sz w:val="23"/>
        </w:rPr>
        <w:t xml:space="preserve"> </w:t>
      </w:r>
      <w:r>
        <w:rPr>
          <w:sz w:val="23"/>
        </w:rPr>
        <w:t>z</w:t>
      </w:r>
      <w:r>
        <w:rPr>
          <w:spacing w:val="-6"/>
          <w:sz w:val="23"/>
        </w:rPr>
        <w:t xml:space="preserve"> </w:t>
      </w:r>
      <w:r>
        <w:rPr>
          <w:sz w:val="23"/>
        </w:rPr>
        <w:t>postanowieniami</w:t>
      </w:r>
      <w:r w:rsidR="00C9000C">
        <w:rPr>
          <w:sz w:val="23"/>
        </w:rPr>
        <w:t xml:space="preserve"> </w:t>
      </w:r>
      <w:r>
        <w:t>§</w:t>
      </w:r>
      <w:r w:rsidRPr="00C9000C">
        <w:rPr>
          <w:spacing w:val="-4"/>
        </w:rPr>
        <w:t xml:space="preserve"> </w:t>
      </w:r>
      <w:r>
        <w:t>22</w:t>
      </w:r>
      <w:r w:rsidRPr="00C9000C">
        <w:rPr>
          <w:spacing w:val="-4"/>
        </w:rPr>
        <w:t xml:space="preserve"> </w:t>
      </w:r>
      <w:r>
        <w:t>ust.</w:t>
      </w:r>
      <w:r w:rsidRPr="00C9000C">
        <w:rPr>
          <w:spacing w:val="-3"/>
        </w:rPr>
        <w:t xml:space="preserve"> </w:t>
      </w:r>
      <w:r>
        <w:t>5</w:t>
      </w:r>
      <w:r w:rsidRPr="00C9000C">
        <w:rPr>
          <w:spacing w:val="-4"/>
        </w:rPr>
        <w:t xml:space="preserve"> </w:t>
      </w:r>
      <w:r>
        <w:t>Regulaminu</w:t>
      </w:r>
      <w:r w:rsidRPr="00C9000C">
        <w:rPr>
          <w:spacing w:val="-7"/>
        </w:rPr>
        <w:t xml:space="preserve"> </w:t>
      </w:r>
      <w:r>
        <w:t>Studiów</w:t>
      </w:r>
      <w:r w:rsidRPr="00C9000C">
        <w:rPr>
          <w:spacing w:val="-7"/>
        </w:rPr>
        <w:t xml:space="preserve"> </w:t>
      </w:r>
      <w:r>
        <w:t>na</w:t>
      </w:r>
      <w:r w:rsidRPr="00C9000C">
        <w:rPr>
          <w:spacing w:val="-4"/>
        </w:rPr>
        <w:t xml:space="preserve"> </w:t>
      </w:r>
      <w:r>
        <w:t>Uniwersytecie</w:t>
      </w:r>
      <w:r w:rsidRPr="00C9000C">
        <w:rPr>
          <w:spacing w:val="-8"/>
        </w:rPr>
        <w:t xml:space="preserve"> </w:t>
      </w:r>
      <w:r>
        <w:t>Warszawskim (Monitor</w:t>
      </w:r>
      <w:r w:rsidRPr="00C9000C">
        <w:rPr>
          <w:spacing w:val="-4"/>
        </w:rPr>
        <w:t xml:space="preserve"> </w:t>
      </w:r>
      <w:r>
        <w:t>UW z 2019 r. poz. 186</w:t>
      </w:r>
      <w:r w:rsidR="00474CD7">
        <w:t xml:space="preserve"> z </w:t>
      </w:r>
      <w:proofErr w:type="spellStart"/>
      <w:r w:rsidR="00474CD7">
        <w:t>późn</w:t>
      </w:r>
      <w:proofErr w:type="spellEnd"/>
      <w:r w:rsidR="00474CD7">
        <w:t>. zm.</w:t>
      </w:r>
      <w:r>
        <w:t>).</w:t>
      </w:r>
    </w:p>
    <w:p w14:paraId="03E30A00" w14:textId="77777777" w:rsidR="006B1243" w:rsidRDefault="001D31ED" w:rsidP="00C9000C">
      <w:pPr>
        <w:pStyle w:val="Akapitzlist"/>
        <w:numPr>
          <w:ilvl w:val="0"/>
          <w:numId w:val="9"/>
        </w:numPr>
        <w:tabs>
          <w:tab w:val="left" w:pos="835"/>
          <w:tab w:val="left" w:pos="1134"/>
        </w:tabs>
        <w:spacing w:before="120" w:after="120"/>
        <w:ind w:left="0" w:right="112" w:firstLine="709"/>
        <w:jc w:val="left"/>
        <w:rPr>
          <w:sz w:val="23"/>
        </w:rPr>
      </w:pPr>
      <w:r>
        <w:rPr>
          <w:sz w:val="23"/>
        </w:rPr>
        <w:t>Terminy prowadzenia Seminariów Dyplomowych nie mogą</w:t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>kolidować</w:t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>z</w:t>
      </w:r>
      <w:r>
        <w:rPr>
          <w:spacing w:val="-4"/>
          <w:sz w:val="23"/>
        </w:rPr>
        <w:t xml:space="preserve"> </w:t>
      </w:r>
      <w:r>
        <w:rPr>
          <w:sz w:val="23"/>
        </w:rPr>
        <w:t>planem zajęć</w:t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>obowiązującym na Wydziale Zarządzania.</w:t>
      </w:r>
    </w:p>
    <w:p w14:paraId="38035C72" w14:textId="77777777" w:rsidR="006B1243" w:rsidRDefault="001D31ED" w:rsidP="00474CD7">
      <w:pPr>
        <w:pStyle w:val="Akapitzlist"/>
        <w:numPr>
          <w:ilvl w:val="0"/>
          <w:numId w:val="9"/>
        </w:numPr>
        <w:tabs>
          <w:tab w:val="left" w:pos="835"/>
          <w:tab w:val="left" w:pos="1134"/>
        </w:tabs>
        <w:spacing w:before="120" w:after="120"/>
        <w:ind w:left="0" w:right="111" w:firstLine="709"/>
        <w:rPr>
          <w:sz w:val="23"/>
        </w:rPr>
      </w:pPr>
      <w:r>
        <w:rPr>
          <w:sz w:val="23"/>
        </w:rPr>
        <w:t>Prowadzący zajęcia niezwłocznie informują</w:t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>KJD o planowanych, realizowanych lub</w:t>
      </w:r>
      <w:r>
        <w:rPr>
          <w:spacing w:val="80"/>
          <w:sz w:val="23"/>
        </w:rPr>
        <w:t xml:space="preserve"> </w:t>
      </w:r>
      <w:r>
        <w:rPr>
          <w:sz w:val="23"/>
        </w:rPr>
        <w:t>zakończonych</w:t>
      </w:r>
      <w:r>
        <w:rPr>
          <w:spacing w:val="80"/>
          <w:sz w:val="23"/>
        </w:rPr>
        <w:t xml:space="preserve"> </w:t>
      </w:r>
      <w:r>
        <w:rPr>
          <w:sz w:val="23"/>
        </w:rPr>
        <w:t>zajęciach</w:t>
      </w:r>
      <w:r>
        <w:rPr>
          <w:spacing w:val="80"/>
          <w:sz w:val="23"/>
        </w:rPr>
        <w:t xml:space="preserve"> </w:t>
      </w:r>
      <w:r>
        <w:rPr>
          <w:sz w:val="23"/>
        </w:rPr>
        <w:t>w</w:t>
      </w:r>
      <w:r>
        <w:rPr>
          <w:spacing w:val="80"/>
          <w:sz w:val="23"/>
        </w:rPr>
        <w:t xml:space="preserve"> </w:t>
      </w:r>
      <w:r>
        <w:rPr>
          <w:sz w:val="23"/>
        </w:rPr>
        <w:t>trybie</w:t>
      </w:r>
      <w:r>
        <w:rPr>
          <w:spacing w:val="80"/>
          <w:sz w:val="23"/>
        </w:rPr>
        <w:t xml:space="preserve"> </w:t>
      </w:r>
      <w:r>
        <w:rPr>
          <w:sz w:val="23"/>
        </w:rPr>
        <w:t>zdalnym</w:t>
      </w:r>
      <w:r>
        <w:rPr>
          <w:spacing w:val="80"/>
          <w:sz w:val="23"/>
        </w:rPr>
        <w:t xml:space="preserve"> </w:t>
      </w:r>
      <w:r>
        <w:rPr>
          <w:sz w:val="23"/>
        </w:rPr>
        <w:t>oraz</w:t>
      </w:r>
      <w:r>
        <w:rPr>
          <w:spacing w:val="80"/>
          <w:sz w:val="23"/>
        </w:rPr>
        <w:t xml:space="preserve"> </w:t>
      </w:r>
      <w:r>
        <w:rPr>
          <w:sz w:val="23"/>
        </w:rPr>
        <w:t>informują</w:t>
      </w:r>
      <w:r>
        <w:rPr>
          <w:rFonts w:ascii="Times New Roman" w:hAnsi="Times New Roman"/>
          <w:spacing w:val="76"/>
          <w:w w:val="150"/>
          <w:sz w:val="23"/>
        </w:rPr>
        <w:t xml:space="preserve"> </w:t>
      </w:r>
      <w:r>
        <w:rPr>
          <w:sz w:val="23"/>
        </w:rPr>
        <w:t>niezwłocznie</w:t>
      </w:r>
      <w:r>
        <w:rPr>
          <w:spacing w:val="40"/>
          <w:sz w:val="23"/>
        </w:rPr>
        <w:t xml:space="preserve"> </w:t>
      </w:r>
      <w:r>
        <w:rPr>
          <w:sz w:val="23"/>
        </w:rPr>
        <w:t>o występujących trudnościach w prowadzeniu zajęć</w:t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 xml:space="preserve">dydaktycznych w trybie </w:t>
      </w:r>
      <w:r>
        <w:rPr>
          <w:spacing w:val="-2"/>
          <w:sz w:val="23"/>
        </w:rPr>
        <w:t>zdalnym.</w:t>
      </w:r>
    </w:p>
    <w:p w14:paraId="73FE4EF6" w14:textId="77777777" w:rsidR="005E26CC" w:rsidRDefault="005E26CC" w:rsidP="00C9000C">
      <w:pPr>
        <w:pStyle w:val="Nagwek1"/>
        <w:ind w:left="0" w:right="474"/>
        <w:rPr>
          <w:ins w:id="0" w:author="Katarzyna Łuczak" w:date="2024-08-26T09:20:00Z"/>
        </w:rPr>
      </w:pPr>
    </w:p>
    <w:p w14:paraId="7E28337E" w14:textId="77777777" w:rsidR="006B1243" w:rsidRDefault="001D31ED" w:rsidP="00C9000C">
      <w:pPr>
        <w:pStyle w:val="Nagwek1"/>
        <w:ind w:left="0" w:right="474"/>
      </w:pPr>
      <w:r>
        <w:t>Weryfikacja</w:t>
      </w:r>
      <w:r>
        <w:rPr>
          <w:spacing w:val="-7"/>
        </w:rPr>
        <w:t xml:space="preserve"> </w:t>
      </w:r>
      <w:r>
        <w:t>efektów</w:t>
      </w:r>
      <w:r>
        <w:rPr>
          <w:spacing w:val="-3"/>
        </w:rPr>
        <w:t xml:space="preserve"> </w:t>
      </w:r>
      <w:r>
        <w:t>uczenia</w:t>
      </w:r>
      <w:r>
        <w:rPr>
          <w:spacing w:val="-4"/>
        </w:rPr>
        <w:t xml:space="preserve"> </w:t>
      </w:r>
      <w:r>
        <w:rPr>
          <w:spacing w:val="-5"/>
        </w:rPr>
        <w:t>się</w:t>
      </w:r>
    </w:p>
    <w:p w14:paraId="674C59FD" w14:textId="77777777" w:rsidR="006B1243" w:rsidRDefault="001D31ED" w:rsidP="00C9000C">
      <w:pPr>
        <w:spacing w:after="120" w:line="264" w:lineRule="exact"/>
        <w:ind w:right="476"/>
        <w:jc w:val="center"/>
        <w:rPr>
          <w:b/>
          <w:sz w:val="23"/>
        </w:rPr>
      </w:pPr>
      <w:r>
        <w:rPr>
          <w:b/>
          <w:sz w:val="23"/>
        </w:rPr>
        <w:t xml:space="preserve">§ </w:t>
      </w:r>
      <w:r>
        <w:rPr>
          <w:b/>
          <w:spacing w:val="-10"/>
          <w:sz w:val="23"/>
        </w:rPr>
        <w:t>5</w:t>
      </w:r>
    </w:p>
    <w:p w14:paraId="77252A6E" w14:textId="77777777" w:rsidR="006B1243" w:rsidRDefault="001D31ED" w:rsidP="00C9000C">
      <w:pPr>
        <w:pStyle w:val="Akapitzlist"/>
        <w:numPr>
          <w:ilvl w:val="0"/>
          <w:numId w:val="5"/>
        </w:numPr>
        <w:tabs>
          <w:tab w:val="left" w:pos="1134"/>
        </w:tabs>
        <w:spacing w:before="4"/>
        <w:ind w:left="0" w:right="111" w:firstLine="709"/>
        <w:rPr>
          <w:sz w:val="23"/>
        </w:rPr>
      </w:pPr>
      <w:r>
        <w:rPr>
          <w:sz w:val="23"/>
        </w:rPr>
        <w:t>Weryfikacja osiągniętych efektów uczenia się</w:t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>prowadzona jest w trybie stacjonarnym (w</w:t>
      </w:r>
      <w:r>
        <w:rPr>
          <w:spacing w:val="-5"/>
          <w:sz w:val="23"/>
        </w:rPr>
        <w:t xml:space="preserve"> </w:t>
      </w:r>
      <w:r>
        <w:rPr>
          <w:sz w:val="23"/>
        </w:rPr>
        <w:t>bezpośredniej obecności</w:t>
      </w:r>
      <w:r>
        <w:rPr>
          <w:spacing w:val="-1"/>
          <w:sz w:val="23"/>
        </w:rPr>
        <w:t xml:space="preserve"> </w:t>
      </w:r>
      <w:r>
        <w:rPr>
          <w:sz w:val="23"/>
        </w:rPr>
        <w:t>prowadzącego</w:t>
      </w:r>
      <w:r>
        <w:rPr>
          <w:spacing w:val="-1"/>
          <w:sz w:val="23"/>
        </w:rPr>
        <w:t xml:space="preserve"> </w:t>
      </w:r>
      <w:r>
        <w:rPr>
          <w:sz w:val="23"/>
        </w:rPr>
        <w:t>i</w:t>
      </w:r>
      <w:r>
        <w:rPr>
          <w:spacing w:val="-1"/>
          <w:sz w:val="23"/>
        </w:rPr>
        <w:t xml:space="preserve"> </w:t>
      </w:r>
      <w:r>
        <w:rPr>
          <w:sz w:val="23"/>
        </w:rPr>
        <w:t>uczestników).</w:t>
      </w:r>
      <w:r>
        <w:rPr>
          <w:spacing w:val="-4"/>
          <w:sz w:val="23"/>
        </w:rPr>
        <w:t xml:space="preserve"> </w:t>
      </w:r>
      <w:r>
        <w:rPr>
          <w:sz w:val="23"/>
        </w:rPr>
        <w:t>W trybie stacjonarnym dopuszcza się</w:t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>możliwość</w:t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>weryfikacji osiągniętych efektów uczenia się</w:t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>poprzez portal lub Kampus.</w:t>
      </w:r>
    </w:p>
    <w:p w14:paraId="67D9B0E6" w14:textId="77777777" w:rsidR="006B1243" w:rsidRDefault="001D31ED" w:rsidP="00C9000C">
      <w:pPr>
        <w:pStyle w:val="Akapitzlist"/>
        <w:numPr>
          <w:ilvl w:val="0"/>
          <w:numId w:val="5"/>
        </w:numPr>
        <w:tabs>
          <w:tab w:val="left" w:pos="1134"/>
        </w:tabs>
        <w:spacing w:before="120"/>
        <w:ind w:left="0" w:right="113" w:firstLine="709"/>
        <w:rPr>
          <w:sz w:val="23"/>
        </w:rPr>
      </w:pPr>
      <w:r>
        <w:rPr>
          <w:sz w:val="23"/>
        </w:rPr>
        <w:t>W uzasadnionych przypadkach, w szczególności w przypadku weryfikacji osiągniętych efektów uczenia się</w:t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>w formie ustnej, możliwe jest przeprowadzenie weryfikacji efektów uczenia się</w:t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>w trybie zdalnym, o ile formuła egzaminu lub zaliczenia wyklucza możliwości nieetycznego uzyskiwania zaliczenia lub</w:t>
      </w:r>
      <w:r>
        <w:rPr>
          <w:spacing w:val="40"/>
          <w:sz w:val="23"/>
        </w:rPr>
        <w:t xml:space="preserve"> </w:t>
      </w:r>
      <w:r>
        <w:rPr>
          <w:sz w:val="23"/>
        </w:rPr>
        <w:t>zdawania egzaminu. Wymagana jest pisemna zgoda KJD.</w:t>
      </w:r>
    </w:p>
    <w:p w14:paraId="256459F9" w14:textId="77777777" w:rsidR="006B1243" w:rsidRDefault="001D31ED">
      <w:pPr>
        <w:pStyle w:val="Nagwek1"/>
        <w:spacing w:before="1" w:line="240" w:lineRule="auto"/>
        <w:ind w:left="4491"/>
        <w:jc w:val="both"/>
      </w:pPr>
      <w:r>
        <w:t xml:space="preserve">§ </w:t>
      </w:r>
      <w:r>
        <w:rPr>
          <w:spacing w:val="-10"/>
        </w:rPr>
        <w:t>6</w:t>
      </w:r>
    </w:p>
    <w:p w14:paraId="15DC66F2" w14:textId="77777777" w:rsidR="006B1243" w:rsidRDefault="001D31ED" w:rsidP="00C9000C">
      <w:pPr>
        <w:pStyle w:val="Akapitzlist"/>
        <w:numPr>
          <w:ilvl w:val="0"/>
          <w:numId w:val="4"/>
        </w:numPr>
        <w:tabs>
          <w:tab w:val="left" w:pos="709"/>
          <w:tab w:val="left" w:pos="1134"/>
        </w:tabs>
        <w:spacing w:before="122"/>
        <w:ind w:left="0" w:firstLine="709"/>
        <w:rPr>
          <w:sz w:val="23"/>
        </w:rPr>
      </w:pPr>
      <w:r>
        <w:rPr>
          <w:sz w:val="23"/>
        </w:rPr>
        <w:t>Weryfikację</w:t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>osiągniętych efektów uczenia się</w:t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>w trybie zdalnym, w szczególności egzaminy i zaliczenia kończące zajęcia, prowadzi się</w:t>
      </w:r>
      <w:r>
        <w:rPr>
          <w:rFonts w:ascii="Times New Roman" w:hAnsi="Times New Roman"/>
          <w:spacing w:val="40"/>
          <w:sz w:val="23"/>
        </w:rPr>
        <w:t xml:space="preserve"> </w:t>
      </w:r>
      <w:r>
        <w:rPr>
          <w:sz w:val="23"/>
        </w:rPr>
        <w:t>przy użyciu portalu</w:t>
      </w:r>
      <w:r>
        <w:rPr>
          <w:spacing w:val="40"/>
          <w:sz w:val="23"/>
        </w:rPr>
        <w:t xml:space="preserve"> </w:t>
      </w:r>
      <w:r>
        <w:rPr>
          <w:sz w:val="23"/>
        </w:rPr>
        <w:t>Kampus – egzaminy/zaliczenia pisemne; ZOOM – egzaminy/zaliczenia ustne.</w:t>
      </w:r>
      <w:r w:rsidR="00587192">
        <w:rPr>
          <w:sz w:val="23"/>
        </w:rPr>
        <w:t xml:space="preserve"> Każdy egzamin oraz zaliczenie prowadzone w formie zdalnej powinno zostać nagrane.</w:t>
      </w:r>
    </w:p>
    <w:p w14:paraId="43662250" w14:textId="2DB30979" w:rsidR="006B1243" w:rsidRDefault="001D31ED" w:rsidP="00C9000C">
      <w:pPr>
        <w:pStyle w:val="Akapitzlist"/>
        <w:numPr>
          <w:ilvl w:val="0"/>
          <w:numId w:val="4"/>
        </w:numPr>
        <w:tabs>
          <w:tab w:val="left" w:pos="709"/>
          <w:tab w:val="left" w:pos="1134"/>
        </w:tabs>
        <w:spacing w:before="122"/>
        <w:ind w:left="0" w:firstLine="709"/>
        <w:rPr>
          <w:sz w:val="23"/>
        </w:rPr>
      </w:pPr>
      <w:r>
        <w:rPr>
          <w:sz w:val="23"/>
        </w:rPr>
        <w:t>W celu przeprowadzenia/uczestniczenia w egzaminie zdalnym na platformie ZOOM prowadzący/uczestnicy korzystają</w:t>
      </w:r>
      <w:r w:rsidRPr="00353CA4">
        <w:rPr>
          <w:sz w:val="23"/>
        </w:rPr>
        <w:t xml:space="preserve"> </w:t>
      </w:r>
      <w:r>
        <w:rPr>
          <w:sz w:val="23"/>
        </w:rPr>
        <w:t>z kont poczty elektronicznej zdefiniowanych</w:t>
      </w:r>
      <w:r w:rsidRPr="00353CA4">
        <w:rPr>
          <w:sz w:val="23"/>
        </w:rPr>
        <w:t xml:space="preserve"> </w:t>
      </w:r>
      <w:r>
        <w:rPr>
          <w:sz w:val="23"/>
        </w:rPr>
        <w:t>w</w:t>
      </w:r>
      <w:r w:rsidRPr="00353CA4">
        <w:rPr>
          <w:sz w:val="23"/>
        </w:rPr>
        <w:t xml:space="preserve">  </w:t>
      </w:r>
      <w:r>
        <w:rPr>
          <w:sz w:val="23"/>
        </w:rPr>
        <w:t>domenie</w:t>
      </w:r>
      <w:r w:rsidRPr="00353CA4">
        <w:rPr>
          <w:sz w:val="23"/>
        </w:rPr>
        <w:t xml:space="preserve"> </w:t>
      </w:r>
      <w:r w:rsidR="00353CA4" w:rsidRPr="00353CA4">
        <w:rPr>
          <w:sz w:val="23"/>
        </w:rPr>
        <w:t xml:space="preserve">Wydziału Zarządzania (@wz.uw.edu.pl) </w:t>
      </w:r>
      <w:r w:rsidR="00353CA4">
        <w:rPr>
          <w:sz w:val="23"/>
        </w:rPr>
        <w:t xml:space="preserve">lub </w:t>
      </w:r>
      <w:r w:rsidR="007F4818">
        <w:rPr>
          <w:sz w:val="23"/>
        </w:rPr>
        <w:t>Uniwersytetu Warszawskiego</w:t>
      </w:r>
      <w:r w:rsidRPr="00353CA4">
        <w:rPr>
          <w:sz w:val="23"/>
        </w:rPr>
        <w:t xml:space="preserve"> </w:t>
      </w:r>
      <w:r>
        <w:rPr>
          <w:sz w:val="23"/>
        </w:rPr>
        <w:t>(@uw.edu.pl).</w:t>
      </w:r>
    </w:p>
    <w:p w14:paraId="403F2D15" w14:textId="77777777" w:rsidR="006B1243" w:rsidRPr="00353BB3" w:rsidRDefault="006B1243" w:rsidP="00353BB3">
      <w:pPr>
        <w:sectPr w:rsidR="006B1243" w:rsidRPr="00353BB3">
          <w:pgSz w:w="11900" w:h="16840"/>
          <w:pgMar w:top="1340" w:right="1300" w:bottom="280" w:left="1300" w:header="708" w:footer="708" w:gutter="0"/>
          <w:cols w:space="708"/>
        </w:sectPr>
      </w:pPr>
    </w:p>
    <w:p w14:paraId="52B1462F" w14:textId="77777777" w:rsidR="006B1243" w:rsidRDefault="001D31ED" w:rsidP="00C461E3">
      <w:pPr>
        <w:pStyle w:val="Tekstpodstawowy"/>
        <w:spacing w:before="74"/>
        <w:ind w:left="0" w:right="108" w:firstLine="0"/>
      </w:pPr>
      <w:r>
        <w:lastRenderedPageBreak/>
        <w:t>Uwierzytelnienie kont e-mail do platformy Kampus odbywa się</w:t>
      </w:r>
      <w:r>
        <w:rPr>
          <w:rFonts w:ascii="Times New Roman" w:hAnsi="Times New Roman"/>
        </w:rPr>
        <w:t xml:space="preserve"> </w:t>
      </w:r>
      <w:r>
        <w:t xml:space="preserve">poprzez identyfikator i hasło Centralnego Systemu Uwierzytelniania Uniwersytetu </w:t>
      </w:r>
      <w:r>
        <w:rPr>
          <w:spacing w:val="-2"/>
        </w:rPr>
        <w:t>Warszawskiego.</w:t>
      </w:r>
    </w:p>
    <w:p w14:paraId="75DE64D1" w14:textId="77777777" w:rsidR="006B1243" w:rsidRDefault="001D31ED" w:rsidP="00C9000C">
      <w:pPr>
        <w:pStyle w:val="Nagwek1"/>
        <w:spacing w:before="240" w:after="120" w:line="240" w:lineRule="auto"/>
        <w:ind w:left="0"/>
      </w:pPr>
      <w:r>
        <w:t xml:space="preserve">§ </w:t>
      </w:r>
      <w:r>
        <w:rPr>
          <w:spacing w:val="-10"/>
        </w:rPr>
        <w:t>7</w:t>
      </w:r>
    </w:p>
    <w:p w14:paraId="360122EC" w14:textId="77777777" w:rsidR="007F4818" w:rsidRPr="007F4818" w:rsidRDefault="001D31ED" w:rsidP="009F7B55">
      <w:pPr>
        <w:pStyle w:val="Akapitzlist"/>
        <w:numPr>
          <w:ilvl w:val="0"/>
          <w:numId w:val="10"/>
        </w:numPr>
        <w:tabs>
          <w:tab w:val="left" w:pos="834"/>
          <w:tab w:val="left" w:pos="1134"/>
        </w:tabs>
        <w:spacing w:before="2"/>
        <w:ind w:right="0"/>
        <w:rPr>
          <w:sz w:val="23"/>
          <w:szCs w:val="23"/>
        </w:rPr>
      </w:pPr>
      <w:r w:rsidRPr="007F4818">
        <w:rPr>
          <w:sz w:val="23"/>
        </w:rPr>
        <w:t>Egzamin</w:t>
      </w:r>
      <w:r w:rsidRPr="007F4818">
        <w:rPr>
          <w:spacing w:val="-5"/>
          <w:sz w:val="23"/>
        </w:rPr>
        <w:t xml:space="preserve"> </w:t>
      </w:r>
      <w:r w:rsidRPr="007F4818">
        <w:rPr>
          <w:sz w:val="23"/>
        </w:rPr>
        <w:t>dyplomowy</w:t>
      </w:r>
      <w:r w:rsidRPr="007F4818">
        <w:rPr>
          <w:spacing w:val="-5"/>
          <w:sz w:val="23"/>
        </w:rPr>
        <w:t xml:space="preserve"> </w:t>
      </w:r>
      <w:r w:rsidRPr="007F4818">
        <w:rPr>
          <w:sz w:val="23"/>
        </w:rPr>
        <w:t>przeprowadza</w:t>
      </w:r>
      <w:r w:rsidRPr="007F4818">
        <w:rPr>
          <w:spacing w:val="-3"/>
          <w:sz w:val="23"/>
        </w:rPr>
        <w:t xml:space="preserve"> </w:t>
      </w:r>
      <w:r w:rsidRPr="007F4818">
        <w:rPr>
          <w:sz w:val="23"/>
        </w:rPr>
        <w:t>się</w:t>
      </w:r>
      <w:r w:rsidRPr="007F4818">
        <w:rPr>
          <w:rFonts w:ascii="Times New Roman" w:hAnsi="Times New Roman"/>
          <w:spacing w:val="5"/>
          <w:sz w:val="23"/>
        </w:rPr>
        <w:t xml:space="preserve"> </w:t>
      </w:r>
      <w:r w:rsidRPr="007F4818">
        <w:rPr>
          <w:sz w:val="23"/>
        </w:rPr>
        <w:t>w</w:t>
      </w:r>
      <w:r w:rsidRPr="007F4818">
        <w:rPr>
          <w:spacing w:val="-8"/>
          <w:sz w:val="23"/>
        </w:rPr>
        <w:t xml:space="preserve"> </w:t>
      </w:r>
      <w:r w:rsidRPr="007F4818">
        <w:rPr>
          <w:sz w:val="23"/>
        </w:rPr>
        <w:t xml:space="preserve">trybie </w:t>
      </w:r>
      <w:r w:rsidRPr="007F4818">
        <w:rPr>
          <w:spacing w:val="-2"/>
          <w:sz w:val="23"/>
        </w:rPr>
        <w:t>stacjonarnym.</w:t>
      </w:r>
      <w:r w:rsidR="007F4818" w:rsidRPr="007F4818">
        <w:rPr>
          <w:spacing w:val="-2"/>
          <w:sz w:val="23"/>
        </w:rPr>
        <w:t xml:space="preserve">  </w:t>
      </w:r>
    </w:p>
    <w:p w14:paraId="241B40EB" w14:textId="353AE83F" w:rsidR="007F4818" w:rsidRPr="007F4818" w:rsidRDefault="007F4818" w:rsidP="009F7B55">
      <w:pPr>
        <w:pStyle w:val="Akapitzlist"/>
        <w:numPr>
          <w:ilvl w:val="0"/>
          <w:numId w:val="10"/>
        </w:numPr>
        <w:tabs>
          <w:tab w:val="left" w:pos="834"/>
          <w:tab w:val="left" w:pos="1134"/>
        </w:tabs>
        <w:spacing w:before="2"/>
        <w:ind w:right="0"/>
        <w:rPr>
          <w:sz w:val="23"/>
          <w:szCs w:val="23"/>
        </w:rPr>
      </w:pPr>
      <w:r w:rsidRPr="007F4818">
        <w:rPr>
          <w:sz w:val="23"/>
          <w:szCs w:val="23"/>
        </w:rPr>
        <w:t xml:space="preserve">Na studiach międzynarodowych i programach wspólnych egzamin dyplomowy może być przeprowadzony w formie zdalnej lub hybrydowej, o czym decyduje </w:t>
      </w:r>
      <w:r>
        <w:rPr>
          <w:sz w:val="23"/>
          <w:szCs w:val="23"/>
        </w:rPr>
        <w:t xml:space="preserve">KJD na wniosek </w:t>
      </w:r>
      <w:r w:rsidRPr="007F4818">
        <w:rPr>
          <w:sz w:val="23"/>
          <w:szCs w:val="23"/>
        </w:rPr>
        <w:t>kierownik</w:t>
      </w:r>
      <w:r>
        <w:rPr>
          <w:sz w:val="23"/>
          <w:szCs w:val="23"/>
        </w:rPr>
        <w:t>a</w:t>
      </w:r>
      <w:r w:rsidRPr="007F4818">
        <w:rPr>
          <w:sz w:val="23"/>
          <w:szCs w:val="23"/>
        </w:rPr>
        <w:t xml:space="preserve"> programu</w:t>
      </w:r>
      <w:r>
        <w:rPr>
          <w:sz w:val="23"/>
          <w:szCs w:val="23"/>
        </w:rPr>
        <w:t>.</w:t>
      </w:r>
    </w:p>
    <w:p w14:paraId="66ED448B" w14:textId="2FEC8B02" w:rsidR="006B1243" w:rsidRDefault="001D31ED" w:rsidP="00C9000C">
      <w:pPr>
        <w:pStyle w:val="Akapitzlist"/>
        <w:numPr>
          <w:ilvl w:val="0"/>
          <w:numId w:val="10"/>
        </w:numPr>
        <w:tabs>
          <w:tab w:val="left" w:pos="834"/>
          <w:tab w:val="left" w:pos="1134"/>
        </w:tabs>
        <w:spacing w:before="37"/>
        <w:ind w:left="0" w:firstLine="709"/>
        <w:rPr>
          <w:sz w:val="23"/>
        </w:rPr>
      </w:pPr>
      <w:r>
        <w:rPr>
          <w:sz w:val="23"/>
        </w:rPr>
        <w:t xml:space="preserve">Kierownik jednostki dydaktycznej na pisemny wniosek </w:t>
      </w:r>
      <w:r w:rsidR="00587192">
        <w:rPr>
          <w:sz w:val="23"/>
        </w:rPr>
        <w:t>studenta</w:t>
      </w:r>
      <w:r>
        <w:rPr>
          <w:sz w:val="23"/>
        </w:rPr>
        <w:t xml:space="preserve"> może zdecydować</w:t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>o przeprowadzeniu egzaminu dyplomowego w trybie zdalnym.</w:t>
      </w:r>
    </w:p>
    <w:p w14:paraId="376B6A94" w14:textId="5881FB18" w:rsidR="006B1243" w:rsidRDefault="001D31ED" w:rsidP="00C9000C">
      <w:pPr>
        <w:pStyle w:val="Akapitzlist"/>
        <w:numPr>
          <w:ilvl w:val="0"/>
          <w:numId w:val="10"/>
        </w:numPr>
        <w:tabs>
          <w:tab w:val="left" w:pos="834"/>
          <w:tab w:val="left" w:pos="1134"/>
        </w:tabs>
        <w:spacing w:before="37"/>
        <w:ind w:left="0" w:firstLine="709"/>
        <w:rPr>
          <w:sz w:val="23"/>
        </w:rPr>
      </w:pPr>
      <w:r>
        <w:rPr>
          <w:sz w:val="23"/>
        </w:rPr>
        <w:t xml:space="preserve">Szczegółowe zasady składania pracy dyplomowej i przeprowadzania egzaminu dyplomowego w trybie zdalnym określa </w:t>
      </w:r>
      <w:r w:rsidR="009C65F5">
        <w:rPr>
          <w:sz w:val="23"/>
        </w:rPr>
        <w:t xml:space="preserve">Uchwała Rady Dydaktycznej dla kierunków studiów International Business Program, Master in Food Systems, Finanse, rachunkowość i ubezpieczenia, Zarządzanie, Zarządzanie finansami i rachunkowość, International Management and </w:t>
      </w:r>
      <w:proofErr w:type="spellStart"/>
      <w:r w:rsidR="009C65F5">
        <w:rPr>
          <w:sz w:val="23"/>
        </w:rPr>
        <w:t>Intercultural</w:t>
      </w:r>
      <w:proofErr w:type="spellEnd"/>
      <w:r w:rsidR="009C65F5">
        <w:rPr>
          <w:sz w:val="23"/>
        </w:rPr>
        <w:t xml:space="preserve"> </w:t>
      </w:r>
      <w:proofErr w:type="spellStart"/>
      <w:r w:rsidR="009C65F5">
        <w:rPr>
          <w:sz w:val="23"/>
        </w:rPr>
        <w:t>Communication</w:t>
      </w:r>
      <w:proofErr w:type="spellEnd"/>
      <w:r w:rsidR="009C65F5">
        <w:rPr>
          <w:sz w:val="23"/>
        </w:rPr>
        <w:t>/</w:t>
      </w:r>
      <w:proofErr w:type="spellStart"/>
      <w:r w:rsidR="009C65F5">
        <w:rPr>
          <w:sz w:val="23"/>
        </w:rPr>
        <w:t>GlobalMBA</w:t>
      </w:r>
      <w:proofErr w:type="spellEnd"/>
      <w:r w:rsidR="009C65F5">
        <w:rPr>
          <w:sz w:val="23"/>
        </w:rPr>
        <w:t xml:space="preserve"> nr 4/1/2022 z dnia 1 grudnia 2022 r. w sprawie ustanowienia szczegółowych zasad procesu dyplomowania obowiązujących na Wydziale Zarządzania Uniwersytetu Warszawskiego.</w:t>
      </w:r>
    </w:p>
    <w:p w14:paraId="2EE480B1" w14:textId="77777777" w:rsidR="006B1243" w:rsidRDefault="006B1243">
      <w:pPr>
        <w:pStyle w:val="Tekstpodstawowy"/>
        <w:ind w:left="0" w:firstLine="0"/>
        <w:jc w:val="left"/>
      </w:pPr>
    </w:p>
    <w:p w14:paraId="0F29C060" w14:textId="77777777" w:rsidR="006B1243" w:rsidRDefault="001D31ED" w:rsidP="00C9000C">
      <w:pPr>
        <w:pStyle w:val="Nagwek1"/>
        <w:ind w:left="0" w:right="474"/>
      </w:pPr>
      <w:r>
        <w:t>Konsultacje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dyżury</w:t>
      </w:r>
      <w:r>
        <w:rPr>
          <w:spacing w:val="-6"/>
        </w:rPr>
        <w:t xml:space="preserve"> </w:t>
      </w:r>
      <w:r>
        <w:rPr>
          <w:spacing w:val="-2"/>
        </w:rPr>
        <w:t>dydaktyczne</w:t>
      </w:r>
    </w:p>
    <w:p w14:paraId="4FC5CD95" w14:textId="77777777" w:rsidR="006B1243" w:rsidRDefault="001D31ED" w:rsidP="00C9000C">
      <w:pPr>
        <w:spacing w:line="264" w:lineRule="exact"/>
        <w:ind w:right="474"/>
        <w:jc w:val="center"/>
        <w:rPr>
          <w:b/>
          <w:sz w:val="23"/>
        </w:rPr>
      </w:pPr>
      <w:r>
        <w:rPr>
          <w:b/>
          <w:sz w:val="23"/>
        </w:rPr>
        <w:t xml:space="preserve">§ </w:t>
      </w:r>
      <w:r>
        <w:rPr>
          <w:b/>
          <w:spacing w:val="-10"/>
          <w:sz w:val="23"/>
        </w:rPr>
        <w:t>8</w:t>
      </w:r>
    </w:p>
    <w:p w14:paraId="726CBB7F" w14:textId="77777777" w:rsidR="006B1243" w:rsidRDefault="001D31ED" w:rsidP="00C9000C">
      <w:pPr>
        <w:pStyle w:val="Akapitzlist"/>
        <w:numPr>
          <w:ilvl w:val="0"/>
          <w:numId w:val="2"/>
        </w:numPr>
        <w:tabs>
          <w:tab w:val="left" w:pos="1134"/>
        </w:tabs>
        <w:spacing w:before="2"/>
        <w:ind w:left="0" w:right="109" w:firstLine="709"/>
        <w:rPr>
          <w:sz w:val="23"/>
        </w:rPr>
      </w:pPr>
      <w:r>
        <w:rPr>
          <w:sz w:val="23"/>
        </w:rPr>
        <w:t>Konsultacje i dyżury dydaktyczne nauczycieli akademickich dla studentów, doktorantów i uczestników studiów podyplomowych odbywają</w:t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>się</w:t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>w obiektach Wydziału Zarządzania Uniwersytetu Warszawskiego lub w trybie zdalnym.</w:t>
      </w:r>
    </w:p>
    <w:p w14:paraId="5061E654" w14:textId="77777777" w:rsidR="006B1243" w:rsidRDefault="001D31ED" w:rsidP="00C9000C">
      <w:pPr>
        <w:pStyle w:val="Akapitzlist"/>
        <w:numPr>
          <w:ilvl w:val="0"/>
          <w:numId w:val="2"/>
        </w:numPr>
        <w:tabs>
          <w:tab w:val="left" w:pos="1134"/>
        </w:tabs>
        <w:spacing w:before="120" w:after="120"/>
        <w:ind w:left="0" w:right="108" w:firstLine="709"/>
        <w:rPr>
          <w:sz w:val="23"/>
        </w:rPr>
      </w:pPr>
      <w:r>
        <w:rPr>
          <w:sz w:val="23"/>
        </w:rPr>
        <w:t xml:space="preserve">Nauczyciel akademicki odbywa dyżury dydaktyczne w stałych, uprzednio ogłoszonych na stronie internetowej Wydziału Zarządzania dniach i godzinach. Informacje o terminach dyżurów nauczyciel akademicki przekazuje na adres mailowy </w:t>
      </w:r>
      <w:hyperlink r:id="rId5" w:history="1">
        <w:r w:rsidR="00587192">
          <w:rPr>
            <w:rStyle w:val="Hipercze"/>
            <w:color w:val="auto"/>
            <w:sz w:val="23"/>
            <w:u w:val="none"/>
          </w:rPr>
          <w:t>KLuczak</w:t>
        </w:r>
        <w:r w:rsidR="00587192" w:rsidRPr="001D31ED">
          <w:rPr>
            <w:rStyle w:val="Hipercze"/>
            <w:color w:val="auto"/>
            <w:sz w:val="23"/>
            <w:u w:val="none"/>
          </w:rPr>
          <w:t>@wz.uw.edu.pl</w:t>
        </w:r>
      </w:hyperlink>
      <w:r w:rsidRPr="001D31ED">
        <w:rPr>
          <w:sz w:val="23"/>
        </w:rPr>
        <w:t xml:space="preserve"> </w:t>
      </w:r>
      <w:r>
        <w:rPr>
          <w:sz w:val="23"/>
        </w:rPr>
        <w:t>do dnia 31 października</w:t>
      </w:r>
      <w:r w:rsidR="00341679">
        <w:rPr>
          <w:sz w:val="23"/>
        </w:rPr>
        <w:t xml:space="preserve"> 2024 r.</w:t>
      </w:r>
      <w:r>
        <w:rPr>
          <w:sz w:val="23"/>
        </w:rPr>
        <w:t xml:space="preserve"> Informacje o każdorazowej zmianie dnia i godziny odbywania dyżuru należy niezwłocznie przesłać na adres </w:t>
      </w:r>
      <w:hyperlink r:id="rId6" w:history="1">
        <w:r w:rsidR="00587192">
          <w:rPr>
            <w:rStyle w:val="Hipercze"/>
            <w:color w:val="auto"/>
            <w:sz w:val="23"/>
            <w:u w:val="none"/>
          </w:rPr>
          <w:t>KLuczak</w:t>
        </w:r>
        <w:r w:rsidR="00587192" w:rsidRPr="001D31ED">
          <w:rPr>
            <w:rStyle w:val="Hipercze"/>
            <w:color w:val="auto"/>
            <w:sz w:val="23"/>
            <w:u w:val="none"/>
          </w:rPr>
          <w:t>@wz.uw.edu.pl</w:t>
        </w:r>
      </w:hyperlink>
      <w:r>
        <w:rPr>
          <w:sz w:val="23"/>
        </w:rPr>
        <w:t>.</w:t>
      </w:r>
    </w:p>
    <w:p w14:paraId="56CE13A2" w14:textId="77777777" w:rsidR="006B1243" w:rsidRDefault="001D31ED">
      <w:pPr>
        <w:pStyle w:val="Nagwek1"/>
        <w:spacing w:before="239"/>
        <w:ind w:left="2"/>
      </w:pPr>
      <w:r>
        <w:rPr>
          <w:spacing w:val="-2"/>
        </w:rPr>
        <w:t>Sylabusy</w:t>
      </w:r>
    </w:p>
    <w:p w14:paraId="3AD41601" w14:textId="77777777" w:rsidR="006B1243" w:rsidRDefault="001D31ED">
      <w:pPr>
        <w:ind w:left="2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1"/>
          <w:sz w:val="24"/>
        </w:rPr>
        <w:t xml:space="preserve"> </w:t>
      </w:r>
      <w:r>
        <w:rPr>
          <w:b/>
          <w:spacing w:val="-10"/>
          <w:sz w:val="24"/>
        </w:rPr>
        <w:t>9</w:t>
      </w:r>
    </w:p>
    <w:p w14:paraId="755CEA45" w14:textId="77777777" w:rsidR="006B1243" w:rsidRDefault="001D31ED" w:rsidP="00C9000C">
      <w:pPr>
        <w:pStyle w:val="Akapitzlist"/>
        <w:numPr>
          <w:ilvl w:val="0"/>
          <w:numId w:val="1"/>
        </w:numPr>
        <w:tabs>
          <w:tab w:val="left" w:pos="1134"/>
        </w:tabs>
        <w:spacing w:before="122"/>
        <w:ind w:left="0" w:right="108" w:firstLine="709"/>
        <w:rPr>
          <w:sz w:val="23"/>
        </w:rPr>
      </w:pPr>
      <w:r>
        <w:rPr>
          <w:sz w:val="23"/>
        </w:rPr>
        <w:t>Prowadzący zajęcia opracowuje sylabus do zajęć, adekwatnie do pracy stacjonarnej lub zdalnej.</w:t>
      </w:r>
    </w:p>
    <w:p w14:paraId="089444F8" w14:textId="39662A7A" w:rsidR="006B1243" w:rsidRDefault="001D31ED" w:rsidP="00C9000C">
      <w:pPr>
        <w:pStyle w:val="Akapitzlist"/>
        <w:numPr>
          <w:ilvl w:val="0"/>
          <w:numId w:val="1"/>
        </w:numPr>
        <w:tabs>
          <w:tab w:val="left" w:pos="1134"/>
        </w:tabs>
        <w:spacing w:before="122"/>
        <w:ind w:left="0" w:right="108" w:firstLine="709"/>
        <w:rPr>
          <w:sz w:val="23"/>
        </w:rPr>
      </w:pPr>
      <w:r>
        <w:rPr>
          <w:sz w:val="23"/>
        </w:rPr>
        <w:t xml:space="preserve">W sylabusie </w:t>
      </w:r>
      <w:r w:rsidR="003E16DD">
        <w:rPr>
          <w:sz w:val="23"/>
        </w:rPr>
        <w:t>należy podać</w:t>
      </w:r>
      <w:r>
        <w:rPr>
          <w:sz w:val="23"/>
        </w:rPr>
        <w:t xml:space="preserve"> program zajęć wraz z efektami </w:t>
      </w:r>
      <w:r w:rsidR="00C95403">
        <w:rPr>
          <w:sz w:val="23"/>
        </w:rPr>
        <w:t>uczenia się</w:t>
      </w:r>
      <w:r w:rsidR="00C95403">
        <w:rPr>
          <w:rFonts w:ascii="Times New Roman" w:hAnsi="Times New Roman"/>
          <w:sz w:val="23"/>
        </w:rPr>
        <w:t xml:space="preserve"> </w:t>
      </w:r>
      <w:r>
        <w:rPr>
          <w:sz w:val="23"/>
        </w:rPr>
        <w:t>oraz wskazany tryb prowadzenia zajęć, metody i kryteria oceniania, efekty uczenia się, sposób weryfikowania obecności na zajęciach, formy aktywności oraz wykorzystywane metody dydaktyczne.</w:t>
      </w:r>
    </w:p>
    <w:p w14:paraId="3B2680C9" w14:textId="77777777" w:rsidR="006B1243" w:rsidRDefault="001D31ED" w:rsidP="00C9000C">
      <w:pPr>
        <w:pStyle w:val="Akapitzlist"/>
        <w:numPr>
          <w:ilvl w:val="0"/>
          <w:numId w:val="1"/>
        </w:numPr>
        <w:tabs>
          <w:tab w:val="left" w:pos="1134"/>
        </w:tabs>
        <w:spacing w:before="122"/>
        <w:ind w:left="0" w:right="108" w:firstLine="709"/>
        <w:rPr>
          <w:sz w:val="23"/>
        </w:rPr>
      </w:pPr>
      <w:r>
        <w:rPr>
          <w:sz w:val="23"/>
        </w:rPr>
        <w:t>Sylabus</w:t>
      </w:r>
      <w:r>
        <w:rPr>
          <w:spacing w:val="-3"/>
          <w:sz w:val="23"/>
        </w:rPr>
        <w:t xml:space="preserve"> </w:t>
      </w:r>
      <w:r>
        <w:rPr>
          <w:sz w:val="23"/>
        </w:rPr>
        <w:t>należy</w:t>
      </w:r>
      <w:r>
        <w:rPr>
          <w:spacing w:val="-3"/>
          <w:sz w:val="23"/>
        </w:rPr>
        <w:t xml:space="preserve"> </w:t>
      </w:r>
      <w:r>
        <w:rPr>
          <w:sz w:val="23"/>
        </w:rPr>
        <w:t>przygotować</w:t>
      </w:r>
      <w:r>
        <w:rPr>
          <w:rFonts w:ascii="Times New Roman" w:hAnsi="Times New Roman"/>
          <w:spacing w:val="6"/>
          <w:sz w:val="23"/>
        </w:rPr>
        <w:t xml:space="preserve"> </w:t>
      </w:r>
      <w:r>
        <w:rPr>
          <w:sz w:val="23"/>
        </w:rPr>
        <w:t>w</w:t>
      </w:r>
      <w:r>
        <w:rPr>
          <w:spacing w:val="-6"/>
          <w:sz w:val="23"/>
        </w:rPr>
        <w:t xml:space="preserve"> </w:t>
      </w:r>
      <w:r>
        <w:rPr>
          <w:sz w:val="23"/>
        </w:rPr>
        <w:t>języku</w:t>
      </w:r>
      <w:r>
        <w:rPr>
          <w:spacing w:val="-2"/>
          <w:sz w:val="23"/>
        </w:rPr>
        <w:t xml:space="preserve"> </w:t>
      </w:r>
      <w:r>
        <w:rPr>
          <w:sz w:val="23"/>
        </w:rPr>
        <w:t>polskim oraz</w:t>
      </w:r>
      <w:r>
        <w:rPr>
          <w:spacing w:val="-2"/>
          <w:sz w:val="23"/>
        </w:rPr>
        <w:t xml:space="preserve"> </w:t>
      </w:r>
      <w:r>
        <w:rPr>
          <w:sz w:val="23"/>
        </w:rPr>
        <w:t>w</w:t>
      </w:r>
      <w:r>
        <w:rPr>
          <w:spacing w:val="-4"/>
          <w:sz w:val="23"/>
        </w:rPr>
        <w:t xml:space="preserve"> </w:t>
      </w:r>
      <w:r>
        <w:rPr>
          <w:sz w:val="23"/>
        </w:rPr>
        <w:t>języku</w:t>
      </w:r>
      <w:r>
        <w:rPr>
          <w:spacing w:val="-2"/>
          <w:sz w:val="23"/>
        </w:rPr>
        <w:t xml:space="preserve"> angielskim.</w:t>
      </w:r>
    </w:p>
    <w:p w14:paraId="4F277CAE" w14:textId="3279D740" w:rsidR="006B1243" w:rsidRDefault="001D31ED" w:rsidP="00C9000C">
      <w:pPr>
        <w:pStyle w:val="Akapitzlist"/>
        <w:numPr>
          <w:ilvl w:val="0"/>
          <w:numId w:val="1"/>
        </w:numPr>
        <w:tabs>
          <w:tab w:val="left" w:pos="1134"/>
        </w:tabs>
        <w:spacing w:before="122"/>
        <w:ind w:left="0" w:right="108" w:firstLine="709"/>
        <w:rPr>
          <w:sz w:val="23"/>
        </w:rPr>
      </w:pPr>
      <w:r>
        <w:rPr>
          <w:sz w:val="23"/>
        </w:rPr>
        <w:t xml:space="preserve">Opracowane sylabusy </w:t>
      </w:r>
      <w:r w:rsidR="007F4818">
        <w:rPr>
          <w:sz w:val="23"/>
        </w:rPr>
        <w:t xml:space="preserve">na semestr zimowy </w:t>
      </w:r>
      <w:r>
        <w:rPr>
          <w:sz w:val="23"/>
        </w:rPr>
        <w:t>należy przesłać</w:t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 xml:space="preserve">do dnia </w:t>
      </w:r>
      <w:r w:rsidR="007A2CC8">
        <w:rPr>
          <w:sz w:val="23"/>
        </w:rPr>
        <w:t>30 września 2024 r.</w:t>
      </w:r>
      <w:r w:rsidR="007F4818">
        <w:rPr>
          <w:sz w:val="23"/>
        </w:rPr>
        <w:t>, a na semestr letni do dnia 28</w:t>
      </w:r>
      <w:r w:rsidR="009C65F5">
        <w:rPr>
          <w:sz w:val="23"/>
        </w:rPr>
        <w:t xml:space="preserve"> lutego </w:t>
      </w:r>
      <w:r w:rsidR="007F4818">
        <w:rPr>
          <w:sz w:val="23"/>
        </w:rPr>
        <w:t>2025 r.</w:t>
      </w:r>
      <w:r w:rsidR="009C65F5">
        <w:rPr>
          <w:sz w:val="23"/>
        </w:rPr>
        <w:t xml:space="preserve"> </w:t>
      </w:r>
      <w:r>
        <w:rPr>
          <w:sz w:val="23"/>
        </w:rPr>
        <w:t xml:space="preserve">na adres </w:t>
      </w:r>
      <w:r w:rsidR="007F4818">
        <w:rPr>
          <w:sz w:val="23"/>
        </w:rPr>
        <w:t>kluczak@wz.uw.edu.pl.</w:t>
      </w:r>
    </w:p>
    <w:p w14:paraId="38E6FB00" w14:textId="77777777" w:rsidR="006B1243" w:rsidRPr="00C95403" w:rsidRDefault="001D31ED" w:rsidP="00353BB3">
      <w:pPr>
        <w:pStyle w:val="Nagwek1"/>
        <w:spacing w:before="240"/>
        <w:ind w:left="0" w:right="476"/>
      </w:pPr>
      <w:r w:rsidRPr="00C95403">
        <w:t>Uczestnicy</w:t>
      </w:r>
      <w:r w:rsidRPr="00C95403">
        <w:rPr>
          <w:spacing w:val="-7"/>
        </w:rPr>
        <w:t xml:space="preserve"> </w:t>
      </w:r>
      <w:r w:rsidRPr="00C95403">
        <w:t>zajęć</w:t>
      </w:r>
      <w:r w:rsidRPr="00C95403">
        <w:rPr>
          <w:rFonts w:ascii="Times New Roman" w:hAnsi="Times New Roman"/>
          <w:b w:val="0"/>
          <w:spacing w:val="5"/>
        </w:rPr>
        <w:t xml:space="preserve"> </w:t>
      </w:r>
      <w:r w:rsidRPr="00C95403">
        <w:t>z</w:t>
      </w:r>
      <w:r w:rsidRPr="00C95403">
        <w:rPr>
          <w:spacing w:val="-2"/>
        </w:rPr>
        <w:t xml:space="preserve"> </w:t>
      </w:r>
      <w:r w:rsidRPr="00C95403">
        <w:t xml:space="preserve">grup </w:t>
      </w:r>
      <w:r w:rsidRPr="00C95403">
        <w:rPr>
          <w:spacing w:val="-2"/>
        </w:rPr>
        <w:t>zagrożonych</w:t>
      </w:r>
    </w:p>
    <w:p w14:paraId="1037F609" w14:textId="77777777" w:rsidR="006B1243" w:rsidRPr="00C95403" w:rsidRDefault="001D31ED" w:rsidP="00353BB3">
      <w:pPr>
        <w:spacing w:after="120" w:line="264" w:lineRule="exact"/>
        <w:ind w:right="476"/>
        <w:jc w:val="center"/>
        <w:rPr>
          <w:b/>
          <w:sz w:val="23"/>
        </w:rPr>
      </w:pPr>
      <w:r w:rsidRPr="00C95403">
        <w:rPr>
          <w:b/>
          <w:sz w:val="23"/>
        </w:rPr>
        <w:t xml:space="preserve">§ </w:t>
      </w:r>
      <w:r w:rsidRPr="00C95403">
        <w:rPr>
          <w:b/>
          <w:spacing w:val="-5"/>
          <w:sz w:val="23"/>
        </w:rPr>
        <w:t>10</w:t>
      </w:r>
    </w:p>
    <w:p w14:paraId="4DE6723D" w14:textId="77777777" w:rsidR="006B1243" w:rsidRPr="00C95403" w:rsidRDefault="001D31ED" w:rsidP="00C9000C">
      <w:pPr>
        <w:pStyle w:val="Akapitzlist"/>
        <w:numPr>
          <w:ilvl w:val="1"/>
          <w:numId w:val="1"/>
        </w:numPr>
        <w:tabs>
          <w:tab w:val="left" w:pos="1134"/>
        </w:tabs>
        <w:spacing w:before="2" w:after="120"/>
        <w:ind w:left="0" w:right="108" w:firstLine="709"/>
        <w:rPr>
          <w:sz w:val="23"/>
        </w:rPr>
      </w:pPr>
      <w:r w:rsidRPr="00C95403">
        <w:rPr>
          <w:sz w:val="23"/>
        </w:rPr>
        <w:t>Studenci, którzy ze względu na stan zdrowia nie mogą</w:t>
      </w:r>
      <w:r w:rsidRPr="00C95403">
        <w:rPr>
          <w:rFonts w:ascii="Times New Roman" w:hAnsi="Times New Roman"/>
          <w:sz w:val="23"/>
        </w:rPr>
        <w:t xml:space="preserve"> </w:t>
      </w:r>
      <w:r w:rsidRPr="00C95403">
        <w:rPr>
          <w:sz w:val="23"/>
        </w:rPr>
        <w:t>uczestniczyć</w:t>
      </w:r>
      <w:r w:rsidRPr="00C95403">
        <w:rPr>
          <w:rFonts w:ascii="Times New Roman" w:hAnsi="Times New Roman"/>
          <w:sz w:val="23"/>
        </w:rPr>
        <w:t xml:space="preserve"> </w:t>
      </w:r>
      <w:r w:rsidRPr="00C95403">
        <w:rPr>
          <w:sz w:val="23"/>
        </w:rPr>
        <w:t>w zajęciach prowadzonych w trybie stacjonarnym, mogą</w:t>
      </w:r>
      <w:r w:rsidRPr="00C95403">
        <w:rPr>
          <w:rFonts w:ascii="Times New Roman" w:hAnsi="Times New Roman"/>
          <w:sz w:val="23"/>
        </w:rPr>
        <w:t xml:space="preserve"> </w:t>
      </w:r>
      <w:r w:rsidRPr="00C95403">
        <w:rPr>
          <w:sz w:val="23"/>
        </w:rPr>
        <w:t>złożyć</w:t>
      </w:r>
      <w:r w:rsidRPr="00C95403">
        <w:rPr>
          <w:rFonts w:ascii="Times New Roman" w:hAnsi="Times New Roman"/>
          <w:sz w:val="23"/>
        </w:rPr>
        <w:t xml:space="preserve"> </w:t>
      </w:r>
      <w:r w:rsidRPr="00C95403">
        <w:rPr>
          <w:sz w:val="23"/>
        </w:rPr>
        <w:t>wniosek do kierownika jednostki dydaktycznej o przyznanie indywidualnej organizacji studiów – na zasadach określonych w § 27 Regulaminu Studiów na Uniwersytecie Warszawskim (Monitor UW z 2019 r. poz. 186</w:t>
      </w:r>
      <w:r w:rsidR="00341679">
        <w:rPr>
          <w:sz w:val="23"/>
        </w:rPr>
        <w:t xml:space="preserve"> z </w:t>
      </w:r>
      <w:proofErr w:type="spellStart"/>
      <w:r w:rsidR="00341679">
        <w:rPr>
          <w:sz w:val="23"/>
        </w:rPr>
        <w:t>późn</w:t>
      </w:r>
      <w:proofErr w:type="spellEnd"/>
      <w:r w:rsidR="00341679">
        <w:rPr>
          <w:sz w:val="23"/>
        </w:rPr>
        <w:t>. zm.</w:t>
      </w:r>
      <w:r w:rsidR="00C95403" w:rsidRPr="00C95403">
        <w:rPr>
          <w:sz w:val="23"/>
        </w:rPr>
        <w:t>).</w:t>
      </w:r>
    </w:p>
    <w:p w14:paraId="1CB96621" w14:textId="77777777" w:rsidR="006B1243" w:rsidRPr="00C95403" w:rsidRDefault="001D31ED" w:rsidP="00C9000C">
      <w:pPr>
        <w:pStyle w:val="Akapitzlist"/>
        <w:numPr>
          <w:ilvl w:val="1"/>
          <w:numId w:val="1"/>
        </w:numPr>
        <w:tabs>
          <w:tab w:val="left" w:pos="1134"/>
        </w:tabs>
        <w:spacing w:before="2" w:after="120"/>
        <w:ind w:left="0" w:right="108" w:firstLine="709"/>
        <w:rPr>
          <w:sz w:val="23"/>
        </w:rPr>
      </w:pPr>
      <w:r w:rsidRPr="00C95403">
        <w:rPr>
          <w:sz w:val="23"/>
        </w:rPr>
        <w:t>Do wniosku, o którym mowa w ust. 1, należy dołączyć</w:t>
      </w:r>
      <w:r w:rsidRPr="00C95403">
        <w:rPr>
          <w:rFonts w:ascii="Times New Roman" w:hAnsi="Times New Roman"/>
          <w:sz w:val="23"/>
        </w:rPr>
        <w:t xml:space="preserve"> </w:t>
      </w:r>
      <w:r w:rsidRPr="00C95403">
        <w:rPr>
          <w:sz w:val="23"/>
        </w:rPr>
        <w:t>dokumentację</w:t>
      </w:r>
      <w:r w:rsidRPr="00C95403">
        <w:rPr>
          <w:rFonts w:ascii="Times New Roman" w:hAnsi="Times New Roman"/>
          <w:sz w:val="23"/>
        </w:rPr>
        <w:t xml:space="preserve"> </w:t>
      </w:r>
      <w:r w:rsidRPr="00C95403">
        <w:rPr>
          <w:sz w:val="23"/>
        </w:rPr>
        <w:t>medyczną</w:t>
      </w:r>
      <w:r w:rsidRPr="00C95403">
        <w:rPr>
          <w:rFonts w:ascii="Times New Roman" w:hAnsi="Times New Roman"/>
          <w:sz w:val="23"/>
        </w:rPr>
        <w:t xml:space="preserve"> </w:t>
      </w:r>
      <w:r w:rsidRPr="00C95403">
        <w:rPr>
          <w:sz w:val="23"/>
        </w:rPr>
        <w:t>potwierdzającą</w:t>
      </w:r>
      <w:r w:rsidRPr="00C95403">
        <w:rPr>
          <w:rFonts w:ascii="Times New Roman" w:hAnsi="Times New Roman"/>
          <w:sz w:val="23"/>
        </w:rPr>
        <w:t xml:space="preserve"> </w:t>
      </w:r>
      <w:r w:rsidRPr="00C95403">
        <w:rPr>
          <w:sz w:val="23"/>
        </w:rPr>
        <w:t>przeciwwskazania do uczestnictwa w zajęciach realizowanych w trybie stacjonarnym.</w:t>
      </w:r>
    </w:p>
    <w:p w14:paraId="0F8FBCE9" w14:textId="77777777" w:rsidR="006B1243" w:rsidRDefault="006B1243">
      <w:pPr>
        <w:jc w:val="both"/>
        <w:rPr>
          <w:sz w:val="23"/>
        </w:rPr>
        <w:sectPr w:rsidR="006B1243">
          <w:pgSz w:w="11900" w:h="16840"/>
          <w:pgMar w:top="1340" w:right="1300" w:bottom="280" w:left="1300" w:header="708" w:footer="708" w:gutter="0"/>
          <w:cols w:space="708"/>
        </w:sectPr>
      </w:pPr>
    </w:p>
    <w:p w14:paraId="184EDD9C" w14:textId="77777777" w:rsidR="006B1243" w:rsidRDefault="001D31ED">
      <w:pPr>
        <w:pStyle w:val="Nagwek1"/>
        <w:spacing w:line="261" w:lineRule="exact"/>
        <w:ind w:right="474"/>
      </w:pPr>
      <w:r>
        <w:lastRenderedPageBreak/>
        <w:t xml:space="preserve">§ </w:t>
      </w:r>
      <w:r>
        <w:rPr>
          <w:spacing w:val="-5"/>
        </w:rPr>
        <w:t>1</w:t>
      </w:r>
      <w:r w:rsidR="00533E17">
        <w:rPr>
          <w:spacing w:val="-5"/>
        </w:rPr>
        <w:t>1</w:t>
      </w:r>
    </w:p>
    <w:p w14:paraId="24986E88" w14:textId="77777777" w:rsidR="006B1243" w:rsidRDefault="001D31ED">
      <w:pPr>
        <w:pStyle w:val="Tekstpodstawowy"/>
        <w:spacing w:line="264" w:lineRule="exact"/>
        <w:ind w:left="80" w:right="2616" w:firstLine="0"/>
        <w:jc w:val="center"/>
      </w:pPr>
      <w:r>
        <w:t>Zarządzenie</w:t>
      </w:r>
      <w:r>
        <w:rPr>
          <w:spacing w:val="-2"/>
        </w:rPr>
        <w:t xml:space="preserve"> </w:t>
      </w:r>
      <w:r>
        <w:t>wchodzi</w:t>
      </w:r>
      <w:r>
        <w:rPr>
          <w:spacing w:val="-1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życie</w:t>
      </w:r>
      <w:r>
        <w:rPr>
          <w:spacing w:val="-1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 xml:space="preserve">dniem </w:t>
      </w:r>
      <w:r>
        <w:rPr>
          <w:spacing w:val="-2"/>
        </w:rPr>
        <w:t>podpisania.</w:t>
      </w:r>
    </w:p>
    <w:p w14:paraId="06D52E7A" w14:textId="77777777" w:rsidR="006B1243" w:rsidRDefault="006B1243">
      <w:pPr>
        <w:pStyle w:val="Tekstpodstawowy"/>
        <w:ind w:left="0" w:firstLine="0"/>
        <w:jc w:val="left"/>
      </w:pPr>
    </w:p>
    <w:p w14:paraId="3B64B458" w14:textId="77777777" w:rsidR="006B1243" w:rsidRDefault="006B1243">
      <w:pPr>
        <w:pStyle w:val="Tekstpodstawowy"/>
        <w:spacing w:before="257"/>
        <w:ind w:left="0" w:firstLine="0"/>
        <w:jc w:val="left"/>
      </w:pPr>
    </w:p>
    <w:p w14:paraId="21676C63" w14:textId="77777777" w:rsidR="006B1243" w:rsidRDefault="001D31ED">
      <w:pPr>
        <w:spacing w:before="1"/>
        <w:ind w:left="4359"/>
        <w:rPr>
          <w:i/>
          <w:sz w:val="24"/>
        </w:rPr>
      </w:pPr>
      <w:r>
        <w:rPr>
          <w:sz w:val="24"/>
        </w:rPr>
        <w:t>Kierownik</w:t>
      </w:r>
      <w:r>
        <w:rPr>
          <w:spacing w:val="-12"/>
          <w:sz w:val="24"/>
        </w:rPr>
        <w:t xml:space="preserve"> </w:t>
      </w:r>
      <w:r>
        <w:rPr>
          <w:sz w:val="24"/>
        </w:rPr>
        <w:t>Jednostki</w:t>
      </w:r>
      <w:r>
        <w:rPr>
          <w:spacing w:val="-11"/>
          <w:sz w:val="24"/>
        </w:rPr>
        <w:t xml:space="preserve"> </w:t>
      </w:r>
      <w:r>
        <w:rPr>
          <w:sz w:val="24"/>
        </w:rPr>
        <w:t>Dydaktycznej: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M.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Skorek</w:t>
      </w:r>
    </w:p>
    <w:sectPr w:rsidR="006B1243" w:rsidSect="00FB04F2">
      <w:pgSz w:w="11900" w:h="16840"/>
      <w:pgMar w:top="13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25642"/>
    <w:multiLevelType w:val="hybridMultilevel"/>
    <w:tmpl w:val="B802D59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C4BF3"/>
    <w:multiLevelType w:val="hybridMultilevel"/>
    <w:tmpl w:val="EE9A0AEE"/>
    <w:lvl w:ilvl="0" w:tplc="0415000F">
      <w:start w:val="1"/>
      <w:numFmt w:val="decimal"/>
      <w:lvlText w:val="%1."/>
      <w:lvlJc w:val="left"/>
      <w:pPr>
        <w:ind w:left="835" w:hanging="360"/>
      </w:pPr>
      <w:rPr>
        <w:rFonts w:hint="default"/>
        <w:b w:val="0"/>
        <w:bCs w:val="0"/>
        <w:i w:val="0"/>
        <w:iCs w:val="0"/>
        <w:spacing w:val="-1"/>
        <w:w w:val="100"/>
        <w:sz w:val="23"/>
        <w:szCs w:val="23"/>
        <w:lang w:val="pl-PL" w:eastAsia="en-US" w:bidi="ar-SA"/>
      </w:rPr>
    </w:lvl>
    <w:lvl w:ilvl="1" w:tplc="D186A160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70C6C352">
      <w:numFmt w:val="bullet"/>
      <w:lvlText w:val="•"/>
      <w:lvlJc w:val="left"/>
      <w:pPr>
        <w:ind w:left="2532" w:hanging="360"/>
      </w:pPr>
      <w:rPr>
        <w:rFonts w:hint="default"/>
        <w:lang w:val="pl-PL" w:eastAsia="en-US" w:bidi="ar-SA"/>
      </w:rPr>
    </w:lvl>
    <w:lvl w:ilvl="3" w:tplc="DC183C3A">
      <w:numFmt w:val="bullet"/>
      <w:lvlText w:val="•"/>
      <w:lvlJc w:val="left"/>
      <w:pPr>
        <w:ind w:left="3378" w:hanging="360"/>
      </w:pPr>
      <w:rPr>
        <w:rFonts w:hint="default"/>
        <w:lang w:val="pl-PL" w:eastAsia="en-US" w:bidi="ar-SA"/>
      </w:rPr>
    </w:lvl>
    <w:lvl w:ilvl="4" w:tplc="FE78F6E4">
      <w:numFmt w:val="bullet"/>
      <w:lvlText w:val="•"/>
      <w:lvlJc w:val="left"/>
      <w:pPr>
        <w:ind w:left="4224" w:hanging="360"/>
      </w:pPr>
      <w:rPr>
        <w:rFonts w:hint="default"/>
        <w:lang w:val="pl-PL" w:eastAsia="en-US" w:bidi="ar-SA"/>
      </w:rPr>
    </w:lvl>
    <w:lvl w:ilvl="5" w:tplc="3A565434">
      <w:numFmt w:val="bullet"/>
      <w:lvlText w:val="•"/>
      <w:lvlJc w:val="left"/>
      <w:pPr>
        <w:ind w:left="5070" w:hanging="360"/>
      </w:pPr>
      <w:rPr>
        <w:rFonts w:hint="default"/>
        <w:lang w:val="pl-PL" w:eastAsia="en-US" w:bidi="ar-SA"/>
      </w:rPr>
    </w:lvl>
    <w:lvl w:ilvl="6" w:tplc="A18615B0">
      <w:numFmt w:val="bullet"/>
      <w:lvlText w:val="•"/>
      <w:lvlJc w:val="left"/>
      <w:pPr>
        <w:ind w:left="5916" w:hanging="360"/>
      </w:pPr>
      <w:rPr>
        <w:rFonts w:hint="default"/>
        <w:lang w:val="pl-PL" w:eastAsia="en-US" w:bidi="ar-SA"/>
      </w:rPr>
    </w:lvl>
    <w:lvl w:ilvl="7" w:tplc="42948288">
      <w:numFmt w:val="bullet"/>
      <w:lvlText w:val="•"/>
      <w:lvlJc w:val="left"/>
      <w:pPr>
        <w:ind w:left="6762" w:hanging="360"/>
      </w:pPr>
      <w:rPr>
        <w:rFonts w:hint="default"/>
        <w:lang w:val="pl-PL" w:eastAsia="en-US" w:bidi="ar-SA"/>
      </w:rPr>
    </w:lvl>
    <w:lvl w:ilvl="8" w:tplc="14183AA0">
      <w:numFmt w:val="bullet"/>
      <w:lvlText w:val="•"/>
      <w:lvlJc w:val="left"/>
      <w:pPr>
        <w:ind w:left="7608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3D03645F"/>
    <w:multiLevelType w:val="hybridMultilevel"/>
    <w:tmpl w:val="99420194"/>
    <w:lvl w:ilvl="0" w:tplc="C720967C">
      <w:start w:val="1"/>
      <w:numFmt w:val="decimal"/>
      <w:lvlText w:val="%1."/>
      <w:lvlJc w:val="left"/>
      <w:pPr>
        <w:ind w:left="83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3"/>
        <w:szCs w:val="23"/>
        <w:lang w:val="pl-PL" w:eastAsia="en-US" w:bidi="ar-SA"/>
      </w:rPr>
    </w:lvl>
    <w:lvl w:ilvl="1" w:tplc="9A2E7D0A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8398F7C0">
      <w:numFmt w:val="bullet"/>
      <w:lvlText w:val="•"/>
      <w:lvlJc w:val="left"/>
      <w:pPr>
        <w:ind w:left="2532" w:hanging="360"/>
      </w:pPr>
      <w:rPr>
        <w:rFonts w:hint="default"/>
        <w:lang w:val="pl-PL" w:eastAsia="en-US" w:bidi="ar-SA"/>
      </w:rPr>
    </w:lvl>
    <w:lvl w:ilvl="3" w:tplc="3F249F22">
      <w:numFmt w:val="bullet"/>
      <w:lvlText w:val="•"/>
      <w:lvlJc w:val="left"/>
      <w:pPr>
        <w:ind w:left="3378" w:hanging="360"/>
      </w:pPr>
      <w:rPr>
        <w:rFonts w:hint="default"/>
        <w:lang w:val="pl-PL" w:eastAsia="en-US" w:bidi="ar-SA"/>
      </w:rPr>
    </w:lvl>
    <w:lvl w:ilvl="4" w:tplc="420E712C">
      <w:numFmt w:val="bullet"/>
      <w:lvlText w:val="•"/>
      <w:lvlJc w:val="left"/>
      <w:pPr>
        <w:ind w:left="4224" w:hanging="360"/>
      </w:pPr>
      <w:rPr>
        <w:rFonts w:hint="default"/>
        <w:lang w:val="pl-PL" w:eastAsia="en-US" w:bidi="ar-SA"/>
      </w:rPr>
    </w:lvl>
    <w:lvl w:ilvl="5" w:tplc="34F4F366">
      <w:numFmt w:val="bullet"/>
      <w:lvlText w:val="•"/>
      <w:lvlJc w:val="left"/>
      <w:pPr>
        <w:ind w:left="5070" w:hanging="360"/>
      </w:pPr>
      <w:rPr>
        <w:rFonts w:hint="default"/>
        <w:lang w:val="pl-PL" w:eastAsia="en-US" w:bidi="ar-SA"/>
      </w:rPr>
    </w:lvl>
    <w:lvl w:ilvl="6" w:tplc="37A2C8C8">
      <w:numFmt w:val="bullet"/>
      <w:lvlText w:val="•"/>
      <w:lvlJc w:val="left"/>
      <w:pPr>
        <w:ind w:left="5916" w:hanging="360"/>
      </w:pPr>
      <w:rPr>
        <w:rFonts w:hint="default"/>
        <w:lang w:val="pl-PL" w:eastAsia="en-US" w:bidi="ar-SA"/>
      </w:rPr>
    </w:lvl>
    <w:lvl w:ilvl="7" w:tplc="2A30FD08">
      <w:numFmt w:val="bullet"/>
      <w:lvlText w:val="•"/>
      <w:lvlJc w:val="left"/>
      <w:pPr>
        <w:ind w:left="6762" w:hanging="360"/>
      </w:pPr>
      <w:rPr>
        <w:rFonts w:hint="default"/>
        <w:lang w:val="pl-PL" w:eastAsia="en-US" w:bidi="ar-SA"/>
      </w:rPr>
    </w:lvl>
    <w:lvl w:ilvl="8" w:tplc="E806EC88">
      <w:numFmt w:val="bullet"/>
      <w:lvlText w:val="•"/>
      <w:lvlJc w:val="left"/>
      <w:pPr>
        <w:ind w:left="7608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4C261816"/>
    <w:multiLevelType w:val="hybridMultilevel"/>
    <w:tmpl w:val="6A84E660"/>
    <w:lvl w:ilvl="0" w:tplc="04150011">
      <w:start w:val="1"/>
      <w:numFmt w:val="decimal"/>
      <w:lvlText w:val="%1)"/>
      <w:lvlJc w:val="left"/>
      <w:pPr>
        <w:ind w:left="835" w:hanging="360"/>
      </w:pPr>
      <w:rPr>
        <w:rFonts w:hint="default"/>
        <w:b w:val="0"/>
        <w:bCs w:val="0"/>
        <w:i w:val="0"/>
        <w:iCs w:val="0"/>
        <w:spacing w:val="-1"/>
        <w:w w:val="100"/>
        <w:sz w:val="23"/>
        <w:szCs w:val="23"/>
        <w:lang w:val="pl-PL" w:eastAsia="en-US" w:bidi="ar-SA"/>
      </w:rPr>
    </w:lvl>
    <w:lvl w:ilvl="1" w:tplc="AF48CE4E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3600EB8A">
      <w:numFmt w:val="bullet"/>
      <w:lvlText w:val="•"/>
      <w:lvlJc w:val="left"/>
      <w:pPr>
        <w:ind w:left="2532" w:hanging="360"/>
      </w:pPr>
      <w:rPr>
        <w:rFonts w:hint="default"/>
        <w:lang w:val="pl-PL" w:eastAsia="en-US" w:bidi="ar-SA"/>
      </w:rPr>
    </w:lvl>
    <w:lvl w:ilvl="3" w:tplc="C772DBC4">
      <w:numFmt w:val="bullet"/>
      <w:lvlText w:val="•"/>
      <w:lvlJc w:val="left"/>
      <w:pPr>
        <w:ind w:left="3378" w:hanging="360"/>
      </w:pPr>
      <w:rPr>
        <w:rFonts w:hint="default"/>
        <w:lang w:val="pl-PL" w:eastAsia="en-US" w:bidi="ar-SA"/>
      </w:rPr>
    </w:lvl>
    <w:lvl w:ilvl="4" w:tplc="6A360E74">
      <w:numFmt w:val="bullet"/>
      <w:lvlText w:val="•"/>
      <w:lvlJc w:val="left"/>
      <w:pPr>
        <w:ind w:left="4224" w:hanging="360"/>
      </w:pPr>
      <w:rPr>
        <w:rFonts w:hint="default"/>
        <w:lang w:val="pl-PL" w:eastAsia="en-US" w:bidi="ar-SA"/>
      </w:rPr>
    </w:lvl>
    <w:lvl w:ilvl="5" w:tplc="DDE2C0D4">
      <w:numFmt w:val="bullet"/>
      <w:lvlText w:val="•"/>
      <w:lvlJc w:val="left"/>
      <w:pPr>
        <w:ind w:left="5070" w:hanging="360"/>
      </w:pPr>
      <w:rPr>
        <w:rFonts w:hint="default"/>
        <w:lang w:val="pl-PL" w:eastAsia="en-US" w:bidi="ar-SA"/>
      </w:rPr>
    </w:lvl>
    <w:lvl w:ilvl="6" w:tplc="24C6239A">
      <w:numFmt w:val="bullet"/>
      <w:lvlText w:val="•"/>
      <w:lvlJc w:val="left"/>
      <w:pPr>
        <w:ind w:left="5916" w:hanging="360"/>
      </w:pPr>
      <w:rPr>
        <w:rFonts w:hint="default"/>
        <w:lang w:val="pl-PL" w:eastAsia="en-US" w:bidi="ar-SA"/>
      </w:rPr>
    </w:lvl>
    <w:lvl w:ilvl="7" w:tplc="4C00FDE6">
      <w:numFmt w:val="bullet"/>
      <w:lvlText w:val="•"/>
      <w:lvlJc w:val="left"/>
      <w:pPr>
        <w:ind w:left="6762" w:hanging="360"/>
      </w:pPr>
      <w:rPr>
        <w:rFonts w:hint="default"/>
        <w:lang w:val="pl-PL" w:eastAsia="en-US" w:bidi="ar-SA"/>
      </w:rPr>
    </w:lvl>
    <w:lvl w:ilvl="8" w:tplc="2A9AB0DE">
      <w:numFmt w:val="bullet"/>
      <w:lvlText w:val="•"/>
      <w:lvlJc w:val="left"/>
      <w:pPr>
        <w:ind w:left="7608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4E8A40AA"/>
    <w:multiLevelType w:val="hybridMultilevel"/>
    <w:tmpl w:val="13A29B58"/>
    <w:lvl w:ilvl="0" w:tplc="13D675BE">
      <w:start w:val="1"/>
      <w:numFmt w:val="decimal"/>
      <w:lvlText w:val="%1."/>
      <w:lvlJc w:val="left"/>
      <w:pPr>
        <w:ind w:left="835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3"/>
        <w:szCs w:val="23"/>
        <w:lang w:val="pl-PL" w:eastAsia="en-US" w:bidi="ar-SA"/>
      </w:rPr>
    </w:lvl>
    <w:lvl w:ilvl="1" w:tplc="8230E374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7AA81308">
      <w:numFmt w:val="bullet"/>
      <w:lvlText w:val="•"/>
      <w:lvlJc w:val="left"/>
      <w:pPr>
        <w:ind w:left="2532" w:hanging="360"/>
      </w:pPr>
      <w:rPr>
        <w:rFonts w:hint="default"/>
        <w:lang w:val="pl-PL" w:eastAsia="en-US" w:bidi="ar-SA"/>
      </w:rPr>
    </w:lvl>
    <w:lvl w:ilvl="3" w:tplc="83189D82">
      <w:numFmt w:val="bullet"/>
      <w:lvlText w:val="•"/>
      <w:lvlJc w:val="left"/>
      <w:pPr>
        <w:ind w:left="3378" w:hanging="360"/>
      </w:pPr>
      <w:rPr>
        <w:rFonts w:hint="default"/>
        <w:lang w:val="pl-PL" w:eastAsia="en-US" w:bidi="ar-SA"/>
      </w:rPr>
    </w:lvl>
    <w:lvl w:ilvl="4" w:tplc="F028C514">
      <w:numFmt w:val="bullet"/>
      <w:lvlText w:val="•"/>
      <w:lvlJc w:val="left"/>
      <w:pPr>
        <w:ind w:left="4224" w:hanging="360"/>
      </w:pPr>
      <w:rPr>
        <w:rFonts w:hint="default"/>
        <w:lang w:val="pl-PL" w:eastAsia="en-US" w:bidi="ar-SA"/>
      </w:rPr>
    </w:lvl>
    <w:lvl w:ilvl="5" w:tplc="49966F10">
      <w:numFmt w:val="bullet"/>
      <w:lvlText w:val="•"/>
      <w:lvlJc w:val="left"/>
      <w:pPr>
        <w:ind w:left="5070" w:hanging="360"/>
      </w:pPr>
      <w:rPr>
        <w:rFonts w:hint="default"/>
        <w:lang w:val="pl-PL" w:eastAsia="en-US" w:bidi="ar-SA"/>
      </w:rPr>
    </w:lvl>
    <w:lvl w:ilvl="6" w:tplc="157A6834">
      <w:numFmt w:val="bullet"/>
      <w:lvlText w:val="•"/>
      <w:lvlJc w:val="left"/>
      <w:pPr>
        <w:ind w:left="5916" w:hanging="360"/>
      </w:pPr>
      <w:rPr>
        <w:rFonts w:hint="default"/>
        <w:lang w:val="pl-PL" w:eastAsia="en-US" w:bidi="ar-SA"/>
      </w:rPr>
    </w:lvl>
    <w:lvl w:ilvl="7" w:tplc="26061260">
      <w:numFmt w:val="bullet"/>
      <w:lvlText w:val="•"/>
      <w:lvlJc w:val="left"/>
      <w:pPr>
        <w:ind w:left="6762" w:hanging="360"/>
      </w:pPr>
      <w:rPr>
        <w:rFonts w:hint="default"/>
        <w:lang w:val="pl-PL" w:eastAsia="en-US" w:bidi="ar-SA"/>
      </w:rPr>
    </w:lvl>
    <w:lvl w:ilvl="8" w:tplc="7430E026">
      <w:numFmt w:val="bullet"/>
      <w:lvlText w:val="•"/>
      <w:lvlJc w:val="left"/>
      <w:pPr>
        <w:ind w:left="7608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537276FC"/>
    <w:multiLevelType w:val="hybridMultilevel"/>
    <w:tmpl w:val="EFA2BAC2"/>
    <w:lvl w:ilvl="0" w:tplc="3A3A164A">
      <w:start w:val="1"/>
      <w:numFmt w:val="decimal"/>
      <w:lvlText w:val="%1."/>
      <w:lvlJc w:val="left"/>
      <w:pPr>
        <w:ind w:left="835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3"/>
        <w:szCs w:val="23"/>
        <w:lang w:val="pl-PL" w:eastAsia="en-US" w:bidi="ar-SA"/>
      </w:rPr>
    </w:lvl>
    <w:lvl w:ilvl="1" w:tplc="5270050E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65D04036">
      <w:numFmt w:val="bullet"/>
      <w:lvlText w:val="•"/>
      <w:lvlJc w:val="left"/>
      <w:pPr>
        <w:ind w:left="2532" w:hanging="360"/>
      </w:pPr>
      <w:rPr>
        <w:rFonts w:hint="default"/>
        <w:lang w:val="pl-PL" w:eastAsia="en-US" w:bidi="ar-SA"/>
      </w:rPr>
    </w:lvl>
    <w:lvl w:ilvl="3" w:tplc="B5749CD6">
      <w:numFmt w:val="bullet"/>
      <w:lvlText w:val="•"/>
      <w:lvlJc w:val="left"/>
      <w:pPr>
        <w:ind w:left="3378" w:hanging="360"/>
      </w:pPr>
      <w:rPr>
        <w:rFonts w:hint="default"/>
        <w:lang w:val="pl-PL" w:eastAsia="en-US" w:bidi="ar-SA"/>
      </w:rPr>
    </w:lvl>
    <w:lvl w:ilvl="4" w:tplc="44C82DFC">
      <w:numFmt w:val="bullet"/>
      <w:lvlText w:val="•"/>
      <w:lvlJc w:val="left"/>
      <w:pPr>
        <w:ind w:left="4224" w:hanging="360"/>
      </w:pPr>
      <w:rPr>
        <w:rFonts w:hint="default"/>
        <w:lang w:val="pl-PL" w:eastAsia="en-US" w:bidi="ar-SA"/>
      </w:rPr>
    </w:lvl>
    <w:lvl w:ilvl="5" w:tplc="8AF68132">
      <w:numFmt w:val="bullet"/>
      <w:lvlText w:val="•"/>
      <w:lvlJc w:val="left"/>
      <w:pPr>
        <w:ind w:left="5070" w:hanging="360"/>
      </w:pPr>
      <w:rPr>
        <w:rFonts w:hint="default"/>
        <w:lang w:val="pl-PL" w:eastAsia="en-US" w:bidi="ar-SA"/>
      </w:rPr>
    </w:lvl>
    <w:lvl w:ilvl="6" w:tplc="CF685684">
      <w:numFmt w:val="bullet"/>
      <w:lvlText w:val="•"/>
      <w:lvlJc w:val="left"/>
      <w:pPr>
        <w:ind w:left="5916" w:hanging="360"/>
      </w:pPr>
      <w:rPr>
        <w:rFonts w:hint="default"/>
        <w:lang w:val="pl-PL" w:eastAsia="en-US" w:bidi="ar-SA"/>
      </w:rPr>
    </w:lvl>
    <w:lvl w:ilvl="7" w:tplc="71BCA278">
      <w:numFmt w:val="bullet"/>
      <w:lvlText w:val="•"/>
      <w:lvlJc w:val="left"/>
      <w:pPr>
        <w:ind w:left="6762" w:hanging="360"/>
      </w:pPr>
      <w:rPr>
        <w:rFonts w:hint="default"/>
        <w:lang w:val="pl-PL" w:eastAsia="en-US" w:bidi="ar-SA"/>
      </w:rPr>
    </w:lvl>
    <w:lvl w:ilvl="8" w:tplc="80B29496">
      <w:numFmt w:val="bullet"/>
      <w:lvlText w:val="•"/>
      <w:lvlJc w:val="left"/>
      <w:pPr>
        <w:ind w:left="7608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64EB5741"/>
    <w:multiLevelType w:val="hybridMultilevel"/>
    <w:tmpl w:val="30AA368A"/>
    <w:lvl w:ilvl="0" w:tplc="C05644DA">
      <w:start w:val="1"/>
      <w:numFmt w:val="decimal"/>
      <w:lvlText w:val="%1."/>
      <w:lvlJc w:val="left"/>
      <w:pPr>
        <w:ind w:left="83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3"/>
        <w:szCs w:val="23"/>
        <w:lang w:val="pl-PL" w:eastAsia="en-US" w:bidi="ar-SA"/>
      </w:rPr>
    </w:lvl>
    <w:lvl w:ilvl="1" w:tplc="C5D2BA1C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3934DD52">
      <w:numFmt w:val="bullet"/>
      <w:lvlText w:val="•"/>
      <w:lvlJc w:val="left"/>
      <w:pPr>
        <w:ind w:left="2532" w:hanging="360"/>
      </w:pPr>
      <w:rPr>
        <w:rFonts w:hint="default"/>
        <w:lang w:val="pl-PL" w:eastAsia="en-US" w:bidi="ar-SA"/>
      </w:rPr>
    </w:lvl>
    <w:lvl w:ilvl="3" w:tplc="4C22372C">
      <w:numFmt w:val="bullet"/>
      <w:lvlText w:val="•"/>
      <w:lvlJc w:val="left"/>
      <w:pPr>
        <w:ind w:left="3378" w:hanging="360"/>
      </w:pPr>
      <w:rPr>
        <w:rFonts w:hint="default"/>
        <w:lang w:val="pl-PL" w:eastAsia="en-US" w:bidi="ar-SA"/>
      </w:rPr>
    </w:lvl>
    <w:lvl w:ilvl="4" w:tplc="F0C40DE4">
      <w:numFmt w:val="bullet"/>
      <w:lvlText w:val="•"/>
      <w:lvlJc w:val="left"/>
      <w:pPr>
        <w:ind w:left="4224" w:hanging="360"/>
      </w:pPr>
      <w:rPr>
        <w:rFonts w:hint="default"/>
        <w:lang w:val="pl-PL" w:eastAsia="en-US" w:bidi="ar-SA"/>
      </w:rPr>
    </w:lvl>
    <w:lvl w:ilvl="5" w:tplc="555C448A">
      <w:numFmt w:val="bullet"/>
      <w:lvlText w:val="•"/>
      <w:lvlJc w:val="left"/>
      <w:pPr>
        <w:ind w:left="5070" w:hanging="360"/>
      </w:pPr>
      <w:rPr>
        <w:rFonts w:hint="default"/>
        <w:lang w:val="pl-PL" w:eastAsia="en-US" w:bidi="ar-SA"/>
      </w:rPr>
    </w:lvl>
    <w:lvl w:ilvl="6" w:tplc="BC06B446">
      <w:numFmt w:val="bullet"/>
      <w:lvlText w:val="•"/>
      <w:lvlJc w:val="left"/>
      <w:pPr>
        <w:ind w:left="5916" w:hanging="360"/>
      </w:pPr>
      <w:rPr>
        <w:rFonts w:hint="default"/>
        <w:lang w:val="pl-PL" w:eastAsia="en-US" w:bidi="ar-SA"/>
      </w:rPr>
    </w:lvl>
    <w:lvl w:ilvl="7" w:tplc="93B63E58">
      <w:numFmt w:val="bullet"/>
      <w:lvlText w:val="•"/>
      <w:lvlJc w:val="left"/>
      <w:pPr>
        <w:ind w:left="6762" w:hanging="360"/>
      </w:pPr>
      <w:rPr>
        <w:rFonts w:hint="default"/>
        <w:lang w:val="pl-PL" w:eastAsia="en-US" w:bidi="ar-SA"/>
      </w:rPr>
    </w:lvl>
    <w:lvl w:ilvl="8" w:tplc="41CA42B0">
      <w:numFmt w:val="bullet"/>
      <w:lvlText w:val="•"/>
      <w:lvlJc w:val="left"/>
      <w:pPr>
        <w:ind w:left="7608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70042252"/>
    <w:multiLevelType w:val="hybridMultilevel"/>
    <w:tmpl w:val="D3421C20"/>
    <w:lvl w:ilvl="0" w:tplc="55006BDC">
      <w:start w:val="1"/>
      <w:numFmt w:val="decimal"/>
      <w:lvlText w:val="%1."/>
      <w:lvlJc w:val="left"/>
      <w:pPr>
        <w:ind w:left="835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3"/>
        <w:szCs w:val="23"/>
        <w:lang w:val="pl-PL" w:eastAsia="en-US" w:bidi="ar-SA"/>
      </w:rPr>
    </w:lvl>
    <w:lvl w:ilvl="1" w:tplc="76B6969A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13FCF890">
      <w:numFmt w:val="bullet"/>
      <w:lvlText w:val="•"/>
      <w:lvlJc w:val="left"/>
      <w:pPr>
        <w:ind w:left="2532" w:hanging="360"/>
      </w:pPr>
      <w:rPr>
        <w:rFonts w:hint="default"/>
        <w:lang w:val="pl-PL" w:eastAsia="en-US" w:bidi="ar-SA"/>
      </w:rPr>
    </w:lvl>
    <w:lvl w:ilvl="3" w:tplc="3AAAF9EE">
      <w:numFmt w:val="bullet"/>
      <w:lvlText w:val="•"/>
      <w:lvlJc w:val="left"/>
      <w:pPr>
        <w:ind w:left="3378" w:hanging="360"/>
      </w:pPr>
      <w:rPr>
        <w:rFonts w:hint="default"/>
        <w:lang w:val="pl-PL" w:eastAsia="en-US" w:bidi="ar-SA"/>
      </w:rPr>
    </w:lvl>
    <w:lvl w:ilvl="4" w:tplc="A2F072FC">
      <w:numFmt w:val="bullet"/>
      <w:lvlText w:val="•"/>
      <w:lvlJc w:val="left"/>
      <w:pPr>
        <w:ind w:left="4224" w:hanging="360"/>
      </w:pPr>
      <w:rPr>
        <w:rFonts w:hint="default"/>
        <w:lang w:val="pl-PL" w:eastAsia="en-US" w:bidi="ar-SA"/>
      </w:rPr>
    </w:lvl>
    <w:lvl w:ilvl="5" w:tplc="8E76DF06">
      <w:numFmt w:val="bullet"/>
      <w:lvlText w:val="•"/>
      <w:lvlJc w:val="left"/>
      <w:pPr>
        <w:ind w:left="5070" w:hanging="360"/>
      </w:pPr>
      <w:rPr>
        <w:rFonts w:hint="default"/>
        <w:lang w:val="pl-PL" w:eastAsia="en-US" w:bidi="ar-SA"/>
      </w:rPr>
    </w:lvl>
    <w:lvl w:ilvl="6" w:tplc="6E80BB28">
      <w:numFmt w:val="bullet"/>
      <w:lvlText w:val="•"/>
      <w:lvlJc w:val="left"/>
      <w:pPr>
        <w:ind w:left="5916" w:hanging="360"/>
      </w:pPr>
      <w:rPr>
        <w:rFonts w:hint="default"/>
        <w:lang w:val="pl-PL" w:eastAsia="en-US" w:bidi="ar-SA"/>
      </w:rPr>
    </w:lvl>
    <w:lvl w:ilvl="7" w:tplc="A7D4F7A6">
      <w:numFmt w:val="bullet"/>
      <w:lvlText w:val="•"/>
      <w:lvlJc w:val="left"/>
      <w:pPr>
        <w:ind w:left="6762" w:hanging="360"/>
      </w:pPr>
      <w:rPr>
        <w:rFonts w:hint="default"/>
        <w:lang w:val="pl-PL" w:eastAsia="en-US" w:bidi="ar-SA"/>
      </w:rPr>
    </w:lvl>
    <w:lvl w:ilvl="8" w:tplc="5E5428C0">
      <w:numFmt w:val="bullet"/>
      <w:lvlText w:val="•"/>
      <w:lvlJc w:val="left"/>
      <w:pPr>
        <w:ind w:left="7608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71201BB6"/>
    <w:multiLevelType w:val="hybridMultilevel"/>
    <w:tmpl w:val="925077B0"/>
    <w:lvl w:ilvl="0" w:tplc="FF64366A">
      <w:start w:val="1"/>
      <w:numFmt w:val="decimal"/>
      <w:lvlText w:val="%1."/>
      <w:lvlJc w:val="left"/>
      <w:pPr>
        <w:ind w:left="835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3"/>
        <w:szCs w:val="23"/>
        <w:lang w:val="pl-PL" w:eastAsia="en-US" w:bidi="ar-SA"/>
      </w:rPr>
    </w:lvl>
    <w:lvl w:ilvl="1" w:tplc="D186A160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70C6C352">
      <w:numFmt w:val="bullet"/>
      <w:lvlText w:val="•"/>
      <w:lvlJc w:val="left"/>
      <w:pPr>
        <w:ind w:left="2532" w:hanging="360"/>
      </w:pPr>
      <w:rPr>
        <w:rFonts w:hint="default"/>
        <w:lang w:val="pl-PL" w:eastAsia="en-US" w:bidi="ar-SA"/>
      </w:rPr>
    </w:lvl>
    <w:lvl w:ilvl="3" w:tplc="DC183C3A">
      <w:numFmt w:val="bullet"/>
      <w:lvlText w:val="•"/>
      <w:lvlJc w:val="left"/>
      <w:pPr>
        <w:ind w:left="3378" w:hanging="360"/>
      </w:pPr>
      <w:rPr>
        <w:rFonts w:hint="default"/>
        <w:lang w:val="pl-PL" w:eastAsia="en-US" w:bidi="ar-SA"/>
      </w:rPr>
    </w:lvl>
    <w:lvl w:ilvl="4" w:tplc="FE78F6E4">
      <w:numFmt w:val="bullet"/>
      <w:lvlText w:val="•"/>
      <w:lvlJc w:val="left"/>
      <w:pPr>
        <w:ind w:left="4224" w:hanging="360"/>
      </w:pPr>
      <w:rPr>
        <w:rFonts w:hint="default"/>
        <w:lang w:val="pl-PL" w:eastAsia="en-US" w:bidi="ar-SA"/>
      </w:rPr>
    </w:lvl>
    <w:lvl w:ilvl="5" w:tplc="3A565434">
      <w:numFmt w:val="bullet"/>
      <w:lvlText w:val="•"/>
      <w:lvlJc w:val="left"/>
      <w:pPr>
        <w:ind w:left="5070" w:hanging="360"/>
      </w:pPr>
      <w:rPr>
        <w:rFonts w:hint="default"/>
        <w:lang w:val="pl-PL" w:eastAsia="en-US" w:bidi="ar-SA"/>
      </w:rPr>
    </w:lvl>
    <w:lvl w:ilvl="6" w:tplc="A18615B0">
      <w:numFmt w:val="bullet"/>
      <w:lvlText w:val="•"/>
      <w:lvlJc w:val="left"/>
      <w:pPr>
        <w:ind w:left="5916" w:hanging="360"/>
      </w:pPr>
      <w:rPr>
        <w:rFonts w:hint="default"/>
        <w:lang w:val="pl-PL" w:eastAsia="en-US" w:bidi="ar-SA"/>
      </w:rPr>
    </w:lvl>
    <w:lvl w:ilvl="7" w:tplc="42948288">
      <w:numFmt w:val="bullet"/>
      <w:lvlText w:val="•"/>
      <w:lvlJc w:val="left"/>
      <w:pPr>
        <w:ind w:left="6762" w:hanging="360"/>
      </w:pPr>
      <w:rPr>
        <w:rFonts w:hint="default"/>
        <w:lang w:val="pl-PL" w:eastAsia="en-US" w:bidi="ar-SA"/>
      </w:rPr>
    </w:lvl>
    <w:lvl w:ilvl="8" w:tplc="14183AA0">
      <w:numFmt w:val="bullet"/>
      <w:lvlText w:val="•"/>
      <w:lvlJc w:val="left"/>
      <w:pPr>
        <w:ind w:left="7608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79395303"/>
    <w:multiLevelType w:val="hybridMultilevel"/>
    <w:tmpl w:val="A7EC7212"/>
    <w:lvl w:ilvl="0" w:tplc="BAC2195C">
      <w:start w:val="1"/>
      <w:numFmt w:val="decimal"/>
      <w:lvlText w:val="%1."/>
      <w:lvlJc w:val="left"/>
      <w:pPr>
        <w:ind w:left="836" w:hanging="552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3"/>
        <w:szCs w:val="23"/>
        <w:lang w:val="pl-PL" w:eastAsia="en-US" w:bidi="ar-SA"/>
      </w:rPr>
    </w:lvl>
    <w:lvl w:ilvl="1" w:tplc="4364C97E">
      <w:start w:val="1"/>
      <w:numFmt w:val="decimal"/>
      <w:lvlText w:val="%2."/>
      <w:lvlJc w:val="left"/>
      <w:pPr>
        <w:ind w:left="83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3"/>
        <w:szCs w:val="23"/>
        <w:lang w:val="pl-PL" w:eastAsia="en-US" w:bidi="ar-SA"/>
      </w:rPr>
    </w:lvl>
    <w:lvl w:ilvl="2" w:tplc="8A4044F2">
      <w:numFmt w:val="bullet"/>
      <w:lvlText w:val="•"/>
      <w:lvlJc w:val="left"/>
      <w:pPr>
        <w:ind w:left="2532" w:hanging="360"/>
      </w:pPr>
      <w:rPr>
        <w:rFonts w:hint="default"/>
        <w:lang w:val="pl-PL" w:eastAsia="en-US" w:bidi="ar-SA"/>
      </w:rPr>
    </w:lvl>
    <w:lvl w:ilvl="3" w:tplc="7AF45276">
      <w:numFmt w:val="bullet"/>
      <w:lvlText w:val="•"/>
      <w:lvlJc w:val="left"/>
      <w:pPr>
        <w:ind w:left="3378" w:hanging="360"/>
      </w:pPr>
      <w:rPr>
        <w:rFonts w:hint="default"/>
        <w:lang w:val="pl-PL" w:eastAsia="en-US" w:bidi="ar-SA"/>
      </w:rPr>
    </w:lvl>
    <w:lvl w:ilvl="4" w:tplc="E5A0C92A">
      <w:numFmt w:val="bullet"/>
      <w:lvlText w:val="•"/>
      <w:lvlJc w:val="left"/>
      <w:pPr>
        <w:ind w:left="4224" w:hanging="360"/>
      </w:pPr>
      <w:rPr>
        <w:rFonts w:hint="default"/>
        <w:lang w:val="pl-PL" w:eastAsia="en-US" w:bidi="ar-SA"/>
      </w:rPr>
    </w:lvl>
    <w:lvl w:ilvl="5" w:tplc="D01C79B2">
      <w:numFmt w:val="bullet"/>
      <w:lvlText w:val="•"/>
      <w:lvlJc w:val="left"/>
      <w:pPr>
        <w:ind w:left="5070" w:hanging="360"/>
      </w:pPr>
      <w:rPr>
        <w:rFonts w:hint="default"/>
        <w:lang w:val="pl-PL" w:eastAsia="en-US" w:bidi="ar-SA"/>
      </w:rPr>
    </w:lvl>
    <w:lvl w:ilvl="6" w:tplc="1592DF30">
      <w:numFmt w:val="bullet"/>
      <w:lvlText w:val="•"/>
      <w:lvlJc w:val="left"/>
      <w:pPr>
        <w:ind w:left="5916" w:hanging="360"/>
      </w:pPr>
      <w:rPr>
        <w:rFonts w:hint="default"/>
        <w:lang w:val="pl-PL" w:eastAsia="en-US" w:bidi="ar-SA"/>
      </w:rPr>
    </w:lvl>
    <w:lvl w:ilvl="7" w:tplc="E800D5A0">
      <w:numFmt w:val="bullet"/>
      <w:lvlText w:val="•"/>
      <w:lvlJc w:val="left"/>
      <w:pPr>
        <w:ind w:left="6762" w:hanging="360"/>
      </w:pPr>
      <w:rPr>
        <w:rFonts w:hint="default"/>
        <w:lang w:val="pl-PL" w:eastAsia="en-US" w:bidi="ar-SA"/>
      </w:rPr>
    </w:lvl>
    <w:lvl w:ilvl="8" w:tplc="D526A988">
      <w:numFmt w:val="bullet"/>
      <w:lvlText w:val="•"/>
      <w:lvlJc w:val="left"/>
      <w:pPr>
        <w:ind w:left="7608" w:hanging="360"/>
      </w:pPr>
      <w:rPr>
        <w:rFonts w:hint="default"/>
        <w:lang w:val="pl-PL" w:eastAsia="en-US" w:bidi="ar-SA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3"/>
  </w:num>
  <w:num w:numId="9">
    <w:abstractNumId w:val="0"/>
  </w:num>
  <w:num w:numId="1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tarzyna Łuczak">
    <w15:presenceInfo w15:providerId="AD" w15:userId="S-1-5-21-455712854-1342177465-300504800-286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243"/>
    <w:rsid w:val="00131AB7"/>
    <w:rsid w:val="001D31ED"/>
    <w:rsid w:val="002A5108"/>
    <w:rsid w:val="0033092B"/>
    <w:rsid w:val="00341679"/>
    <w:rsid w:val="00353BB3"/>
    <w:rsid w:val="00353CA4"/>
    <w:rsid w:val="003A4595"/>
    <w:rsid w:val="003B1B9A"/>
    <w:rsid w:val="003C5694"/>
    <w:rsid w:val="003E16DD"/>
    <w:rsid w:val="00444F21"/>
    <w:rsid w:val="00474CD7"/>
    <w:rsid w:val="00481D53"/>
    <w:rsid w:val="004866C3"/>
    <w:rsid w:val="00533E17"/>
    <w:rsid w:val="00587192"/>
    <w:rsid w:val="00596FA8"/>
    <w:rsid w:val="005E26CC"/>
    <w:rsid w:val="00692800"/>
    <w:rsid w:val="006A1C4E"/>
    <w:rsid w:val="006B1243"/>
    <w:rsid w:val="00717889"/>
    <w:rsid w:val="007A2CC8"/>
    <w:rsid w:val="007C1A3B"/>
    <w:rsid w:val="007F4818"/>
    <w:rsid w:val="009C65F5"/>
    <w:rsid w:val="00A12729"/>
    <w:rsid w:val="00A156A8"/>
    <w:rsid w:val="00B831CD"/>
    <w:rsid w:val="00BD7032"/>
    <w:rsid w:val="00BF7747"/>
    <w:rsid w:val="00C23E51"/>
    <w:rsid w:val="00C461E3"/>
    <w:rsid w:val="00C9000C"/>
    <w:rsid w:val="00C95403"/>
    <w:rsid w:val="00D35A89"/>
    <w:rsid w:val="00D53D63"/>
    <w:rsid w:val="00E126B2"/>
    <w:rsid w:val="00ED3F6E"/>
    <w:rsid w:val="00F553F2"/>
    <w:rsid w:val="00F8608A"/>
    <w:rsid w:val="00FB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6ADB7"/>
  <w15:docId w15:val="{F20CBEF4-0357-4B99-9F71-B5364074C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04F2"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rsid w:val="00FB04F2"/>
    <w:pPr>
      <w:spacing w:line="264" w:lineRule="exact"/>
      <w:ind w:left="1194"/>
      <w:jc w:val="center"/>
      <w:outlineLvl w:val="0"/>
    </w:pPr>
    <w:rPr>
      <w:b/>
      <w:bCs/>
      <w:sz w:val="23"/>
      <w:szCs w:val="23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3B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04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FB04F2"/>
    <w:pPr>
      <w:ind w:left="835" w:hanging="360"/>
      <w:jc w:val="both"/>
    </w:pPr>
    <w:rPr>
      <w:sz w:val="23"/>
      <w:szCs w:val="23"/>
    </w:rPr>
  </w:style>
  <w:style w:type="paragraph" w:styleId="Akapitzlist">
    <w:name w:val="List Paragraph"/>
    <w:basedOn w:val="Normalny"/>
    <w:uiPriority w:val="1"/>
    <w:qFormat/>
    <w:rsid w:val="00FB04F2"/>
    <w:pPr>
      <w:ind w:left="835" w:right="106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FB04F2"/>
  </w:style>
  <w:style w:type="character" w:styleId="Hipercze">
    <w:name w:val="Hyperlink"/>
    <w:basedOn w:val="Domylnaczcionkaakapitu"/>
    <w:uiPriority w:val="99"/>
    <w:unhideWhenUsed/>
    <w:rsid w:val="001D31ED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D31ED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3BB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54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954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95403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54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5403"/>
    <w:rPr>
      <w:rFonts w:ascii="Arial" w:eastAsia="Arial" w:hAnsi="Arial" w:cs="Arial"/>
      <w:b/>
      <w:bCs/>
      <w:sz w:val="20"/>
      <w:szCs w:val="20"/>
      <w:lang w:val="pl-PL"/>
    </w:rPr>
  </w:style>
  <w:style w:type="paragraph" w:styleId="Poprawka">
    <w:name w:val="Revision"/>
    <w:hidden/>
    <w:uiPriority w:val="99"/>
    <w:semiHidden/>
    <w:rsid w:val="00692800"/>
    <w:pPr>
      <w:widowControl/>
      <w:autoSpaceDE/>
      <w:autoSpaceDN/>
    </w:pPr>
    <w:rPr>
      <w:rFonts w:ascii="Arial" w:eastAsia="Arial" w:hAnsi="Arial" w:cs="Arial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66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66C3"/>
    <w:rPr>
      <w:rFonts w:ascii="Tahoma" w:eastAsia="Arial" w:hAnsi="Tahoma" w:cs="Tahoma"/>
      <w:sz w:val="16"/>
      <w:szCs w:val="16"/>
      <w:lang w:val="pl-PL"/>
    </w:rPr>
  </w:style>
  <w:style w:type="paragraph" w:customStyle="1" w:styleId="pf0">
    <w:name w:val="pf0"/>
    <w:basedOn w:val="Normalny"/>
    <w:rsid w:val="007F481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7F481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6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dziekan@wz.uw.edu.pl" TargetMode="External"/><Relationship Id="rId5" Type="http://schemas.openxmlformats.org/officeDocument/2006/relationships/hyperlink" Target="mailto:prodziekan@wz.uw.edu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1246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KJD_organizacja_roku_2022_2023 kopia</vt:lpstr>
    </vt:vector>
  </TitlesOfParts>
  <Company>Uniwersytet Warszawski</Company>
  <LinksUpToDate>false</LinksUpToDate>
  <CharactersWithSpaces>8706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KJD_organizacja_roku_2022_2023 kopia</dc:title>
  <dc:creator>EZawistowska</dc:creator>
  <cp:lastModifiedBy>Katarzyna Łuczak</cp:lastModifiedBy>
  <cp:revision>3</cp:revision>
  <cp:lastPrinted>2023-10-25T07:34:00Z</cp:lastPrinted>
  <dcterms:created xsi:type="dcterms:W3CDTF">2024-09-19T08:52:00Z</dcterms:created>
  <dcterms:modified xsi:type="dcterms:W3CDTF">2024-09-19T10:13:00Z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2023-10-19T00:00:00Z</vt:filetime>
  </property>
  <property fmtid="{D5CDD505-2E9C-101B-9397-08002B2CF9AE}" pid="5" name="Producer">
    <vt:lpwstr>GPL Ghostscript 9.10</vt:lpwstr>
  </property>
</Properties>
</file>